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0F5" w:rsidRPr="008B2D7E" w:rsidRDefault="007200F5" w:rsidP="007200F5">
      <w:pPr>
        <w:pStyle w:val="3"/>
        <w:spacing w:before="0" w:after="0"/>
        <w:ind w:left="5387"/>
        <w:jc w:val="left"/>
      </w:pPr>
      <w:r w:rsidRPr="008B2D7E">
        <w:t>ОДОБРЕН</w:t>
      </w:r>
      <w:r>
        <w:t>А</w:t>
      </w:r>
    </w:p>
    <w:p w:rsidR="007200F5" w:rsidRPr="008B2D7E" w:rsidRDefault="007200F5" w:rsidP="007200F5">
      <w:pPr>
        <w:ind w:left="4395"/>
        <w:rPr>
          <w:sz w:val="28"/>
          <w:szCs w:val="28"/>
        </w:rPr>
      </w:pPr>
      <w:r>
        <w:rPr>
          <w:sz w:val="28"/>
          <w:szCs w:val="28"/>
        </w:rPr>
        <w:t>решением ф</w:t>
      </w:r>
      <w:r w:rsidRPr="008B2D7E">
        <w:rPr>
          <w:sz w:val="28"/>
          <w:szCs w:val="28"/>
        </w:rPr>
        <w:t>едеральн</w:t>
      </w:r>
      <w:r>
        <w:rPr>
          <w:sz w:val="28"/>
          <w:szCs w:val="28"/>
        </w:rPr>
        <w:t>ого</w:t>
      </w:r>
      <w:r w:rsidRPr="008B2D7E">
        <w:rPr>
          <w:sz w:val="28"/>
          <w:szCs w:val="28"/>
        </w:rPr>
        <w:t xml:space="preserve"> учебно-</w:t>
      </w:r>
      <w:r>
        <w:rPr>
          <w:sz w:val="28"/>
          <w:szCs w:val="28"/>
        </w:rPr>
        <w:t>м</w:t>
      </w:r>
      <w:r w:rsidRPr="008B2D7E">
        <w:rPr>
          <w:sz w:val="28"/>
          <w:szCs w:val="28"/>
        </w:rPr>
        <w:t>етодическ</w:t>
      </w:r>
      <w:r>
        <w:rPr>
          <w:sz w:val="28"/>
          <w:szCs w:val="28"/>
        </w:rPr>
        <w:t>ого</w:t>
      </w:r>
      <w:r w:rsidRPr="008B2D7E">
        <w:rPr>
          <w:sz w:val="28"/>
          <w:szCs w:val="28"/>
        </w:rPr>
        <w:t xml:space="preserve"> объединени</w:t>
      </w:r>
      <w:r>
        <w:rPr>
          <w:sz w:val="28"/>
          <w:szCs w:val="28"/>
        </w:rPr>
        <w:t>я</w:t>
      </w:r>
      <w:r w:rsidRPr="008B2D7E">
        <w:rPr>
          <w:sz w:val="28"/>
          <w:szCs w:val="28"/>
        </w:rPr>
        <w:t xml:space="preserve"> по общему образованию</w:t>
      </w:r>
    </w:p>
    <w:p w:rsidR="008B2D7E" w:rsidRPr="008B2D7E" w:rsidRDefault="007200F5" w:rsidP="008B2D7E">
      <w:pPr>
        <w:ind w:left="4395"/>
        <w:rPr>
          <w:sz w:val="28"/>
          <w:szCs w:val="28"/>
        </w:rPr>
      </w:pPr>
      <w:r>
        <w:rPr>
          <w:sz w:val="28"/>
          <w:szCs w:val="28"/>
        </w:rPr>
        <w:t>(п</w:t>
      </w:r>
      <w:r w:rsidRPr="008B2D7E">
        <w:rPr>
          <w:sz w:val="28"/>
          <w:szCs w:val="28"/>
        </w:rPr>
        <w:t>ротокол от 8 апреля 2015 г. № 1/15</w:t>
      </w:r>
      <w:r>
        <w:rPr>
          <w:sz w:val="28"/>
          <w:szCs w:val="28"/>
        </w:rPr>
        <w:t>)</w:t>
      </w:r>
    </w:p>
    <w:p w:rsidR="00EF3564" w:rsidRPr="008B2D7E" w:rsidRDefault="00EF3564" w:rsidP="00BD7394">
      <w:pPr>
        <w:pStyle w:val="a3"/>
        <w:spacing w:line="360" w:lineRule="auto"/>
        <w:ind w:firstLine="454"/>
        <w:jc w:val="right"/>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207B43" w:rsidRDefault="00EF3564" w:rsidP="00EF3564">
      <w:pPr>
        <w:pStyle w:val="a3"/>
        <w:spacing w:line="360" w:lineRule="auto"/>
        <w:ind w:firstLine="454"/>
        <w:jc w:val="center"/>
        <w:rPr>
          <w:rFonts w:ascii="Times New Roman" w:hAnsi="Times New Roman"/>
          <w:color w:val="auto"/>
          <w:sz w:val="72"/>
          <w:szCs w:val="72"/>
        </w:rPr>
      </w:pPr>
      <w:r w:rsidRPr="00207B43">
        <w:rPr>
          <w:rFonts w:ascii="Times New Roman" w:hAnsi="Times New Roman"/>
          <w:bCs/>
          <w:color w:val="auto"/>
          <w:sz w:val="72"/>
          <w:szCs w:val="72"/>
        </w:rPr>
        <w:t>Примерная</w:t>
      </w:r>
    </w:p>
    <w:p w:rsidR="00BD7394" w:rsidRPr="00207B43" w:rsidRDefault="00EF3564" w:rsidP="007F0E27">
      <w:pPr>
        <w:pStyle w:val="a3"/>
        <w:spacing w:line="360" w:lineRule="auto"/>
        <w:ind w:firstLine="454"/>
        <w:jc w:val="center"/>
        <w:rPr>
          <w:rFonts w:ascii="Times New Roman" w:hAnsi="Times New Roman"/>
          <w:color w:val="auto"/>
          <w:sz w:val="72"/>
          <w:szCs w:val="72"/>
        </w:rPr>
      </w:pPr>
      <w:r w:rsidRPr="00207B43">
        <w:rPr>
          <w:rFonts w:ascii="Times New Roman" w:hAnsi="Times New Roman"/>
          <w:color w:val="auto"/>
          <w:sz w:val="72"/>
          <w:szCs w:val="72"/>
        </w:rPr>
        <w:t xml:space="preserve">основная образовательная программа </w:t>
      </w:r>
    </w:p>
    <w:p w:rsidR="00EF3564" w:rsidRPr="00207B43" w:rsidRDefault="007F0E27" w:rsidP="007F0E27">
      <w:pPr>
        <w:pStyle w:val="a3"/>
        <w:spacing w:line="360" w:lineRule="auto"/>
        <w:ind w:firstLine="454"/>
        <w:jc w:val="center"/>
        <w:rPr>
          <w:rFonts w:ascii="Times New Roman" w:hAnsi="Times New Roman"/>
          <w:bCs/>
          <w:color w:val="auto"/>
          <w:sz w:val="56"/>
          <w:szCs w:val="56"/>
        </w:rPr>
      </w:pPr>
      <w:r w:rsidRPr="00207B43">
        <w:rPr>
          <w:rFonts w:ascii="Times New Roman" w:hAnsi="Times New Roman"/>
          <w:color w:val="auto"/>
          <w:sz w:val="72"/>
          <w:szCs w:val="72"/>
        </w:rPr>
        <w:t>начального общего образования</w:t>
      </w:r>
    </w:p>
    <w:p w:rsidR="00EF3564" w:rsidRPr="00BD7394" w:rsidRDefault="00EF3564" w:rsidP="00EF3564">
      <w:pPr>
        <w:pStyle w:val="a3"/>
        <w:spacing w:line="360" w:lineRule="auto"/>
        <w:ind w:firstLine="454"/>
        <w:jc w:val="center"/>
        <w:rPr>
          <w:rFonts w:ascii="Times New Roman" w:hAnsi="Times New Roman"/>
          <w:b/>
          <w:bCs/>
          <w:color w:val="auto"/>
          <w:sz w:val="56"/>
          <w:szCs w:val="56"/>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35BF7" w:rsidRDefault="007F0E27" w:rsidP="00A3436A">
      <w:pPr>
        <w:pStyle w:val="14"/>
      </w:pPr>
      <w:bookmarkStart w:id="0" w:name="_Toc288394055"/>
      <w:r w:rsidRPr="003C0745">
        <w:br w:type="page"/>
      </w:r>
      <w:bookmarkStart w:id="1" w:name="_Toc288410650"/>
      <w:bookmarkStart w:id="2" w:name="_Toc288410714"/>
      <w:r w:rsidR="004F096D" w:rsidRPr="003C0745">
        <w:lastRenderedPageBreak/>
        <w:t>Содержание</w:t>
      </w:r>
      <w:bookmarkEnd w:id="1"/>
      <w:bookmarkEnd w:id="2"/>
    </w:p>
    <w:p w:rsidR="005E16B7" w:rsidRDefault="00A3226C">
      <w:pPr>
        <w:pStyle w:val="14"/>
        <w:rPr>
          <w:rFonts w:asciiTheme="minorHAnsi" w:eastAsiaTheme="minorEastAsia" w:hAnsiTheme="minorHAnsi" w:cstheme="minorBidi"/>
          <w:b w:val="0"/>
          <w:noProof/>
          <w:sz w:val="22"/>
          <w:szCs w:val="22"/>
        </w:rPr>
      </w:pPr>
      <w:r w:rsidRPr="00A3226C">
        <w:fldChar w:fldCharType="begin"/>
      </w:r>
      <w:r w:rsidR="0009208D" w:rsidRPr="005E0565">
        <w:instrText xml:space="preserve"> TOC \o "1-1" \t "Заголовок 2;2;Подзаголовок;2" </w:instrText>
      </w:r>
      <w:r w:rsidRPr="00A3226C">
        <w:fldChar w:fldCharType="separate"/>
      </w:r>
      <w:r w:rsidR="005E16B7">
        <w:rPr>
          <w:noProof/>
        </w:rPr>
        <w:t>Общие положения</w:t>
      </w:r>
      <w:r w:rsidR="005E16B7">
        <w:rPr>
          <w:noProof/>
        </w:rPr>
        <w:tab/>
      </w:r>
      <w:r>
        <w:rPr>
          <w:noProof/>
        </w:rPr>
        <w:fldChar w:fldCharType="begin"/>
      </w:r>
      <w:r w:rsidR="005E16B7">
        <w:rPr>
          <w:noProof/>
        </w:rPr>
        <w:instrText xml:space="preserve"> PAGEREF _Toc424564296 \h </w:instrText>
      </w:r>
      <w:r>
        <w:rPr>
          <w:noProof/>
        </w:rPr>
      </w:r>
      <w:r>
        <w:rPr>
          <w:noProof/>
        </w:rPr>
        <w:fldChar w:fldCharType="separate"/>
      </w:r>
      <w:r w:rsidR="0091513C">
        <w:rPr>
          <w:noProof/>
        </w:rPr>
        <w:t>4</w:t>
      </w:r>
      <w:r>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Целевой раздел</w:t>
      </w:r>
      <w:r>
        <w:rPr>
          <w:noProof/>
        </w:rPr>
        <w:tab/>
      </w:r>
      <w:r w:rsidR="00A3226C">
        <w:rPr>
          <w:noProof/>
        </w:rPr>
        <w:fldChar w:fldCharType="begin"/>
      </w:r>
      <w:r>
        <w:rPr>
          <w:noProof/>
        </w:rPr>
        <w:instrText xml:space="preserve"> PAGEREF _Toc424564297 \h </w:instrText>
      </w:r>
      <w:r w:rsidR="00A3226C">
        <w:rPr>
          <w:noProof/>
        </w:rPr>
      </w:r>
      <w:r w:rsidR="00A3226C">
        <w:rPr>
          <w:noProof/>
        </w:rPr>
        <w:fldChar w:fldCharType="separate"/>
      </w:r>
      <w:r w:rsidR="0091513C">
        <w:rPr>
          <w:noProof/>
        </w:rPr>
        <w:t>7</w:t>
      </w:r>
      <w:r w:rsidR="00A3226C">
        <w:rPr>
          <w:noProof/>
        </w:rPr>
        <w:fldChar w:fldCharType="end"/>
      </w:r>
    </w:p>
    <w:p w:rsidR="005E16B7" w:rsidRDefault="005E16B7" w:rsidP="005E16B7">
      <w:pPr>
        <w:pStyle w:val="23"/>
        <w:rPr>
          <w:rFonts w:asciiTheme="minorHAnsi" w:eastAsiaTheme="minorEastAsia" w:hAnsiTheme="minorHAnsi" w:cstheme="minorBidi"/>
          <w:noProof/>
        </w:rPr>
      </w:pPr>
      <w:r>
        <w:rPr>
          <w:noProof/>
        </w:rPr>
        <w:t>1.1.</w:t>
      </w:r>
      <w:r>
        <w:rPr>
          <w:rFonts w:asciiTheme="minorHAnsi" w:eastAsiaTheme="minorEastAsia" w:hAnsiTheme="minorHAnsi" w:cstheme="minorBidi"/>
          <w:noProof/>
        </w:rPr>
        <w:tab/>
      </w:r>
      <w:r>
        <w:rPr>
          <w:noProof/>
        </w:rPr>
        <w:t>Пояснительная записка</w:t>
      </w:r>
      <w:r>
        <w:rPr>
          <w:noProof/>
        </w:rPr>
        <w:tab/>
      </w:r>
      <w:r w:rsidR="00A3226C">
        <w:rPr>
          <w:noProof/>
        </w:rPr>
        <w:fldChar w:fldCharType="begin"/>
      </w:r>
      <w:r>
        <w:rPr>
          <w:noProof/>
        </w:rPr>
        <w:instrText xml:space="preserve"> PAGEREF _Toc424564298 \h </w:instrText>
      </w:r>
      <w:r w:rsidR="00A3226C">
        <w:rPr>
          <w:noProof/>
        </w:rPr>
      </w:r>
      <w:r w:rsidR="00A3226C">
        <w:rPr>
          <w:noProof/>
        </w:rPr>
        <w:fldChar w:fldCharType="separate"/>
      </w:r>
      <w:r w:rsidR="0091513C">
        <w:rPr>
          <w:noProof/>
        </w:rPr>
        <w:t>7</w:t>
      </w:r>
      <w:r w:rsidR="00A3226C">
        <w:rPr>
          <w:noProof/>
        </w:rPr>
        <w:fldChar w:fldCharType="end"/>
      </w:r>
    </w:p>
    <w:p w:rsidR="005E16B7" w:rsidRDefault="005E16B7" w:rsidP="005E16B7">
      <w:pPr>
        <w:pStyle w:val="23"/>
        <w:rPr>
          <w:rFonts w:asciiTheme="minorHAnsi" w:eastAsiaTheme="minorEastAsia" w:hAnsiTheme="minorHAnsi" w:cstheme="minorBidi"/>
          <w:noProof/>
        </w:rPr>
      </w:pPr>
      <w:r>
        <w:rPr>
          <w:noProof/>
        </w:rPr>
        <w:t>1.2.</w:t>
      </w:r>
      <w:ins w:id="3" w:author="Светлана Николаевна Вачкова" w:date="2015-07-13T15:24:00Z">
        <w:r w:rsidR="00C82AAB">
          <w:rPr>
            <w:rFonts w:asciiTheme="minorHAnsi" w:eastAsiaTheme="minorEastAsia" w:hAnsiTheme="minorHAnsi" w:cstheme="minorBidi"/>
            <w:noProof/>
          </w:rPr>
          <w:t xml:space="preserve"> </w:t>
        </w:r>
      </w:ins>
      <w:del w:id="4" w:author="Светлана Николаевна Вачкова" w:date="2015-07-13T15:24:00Z">
        <w:r w:rsidDel="00C82AAB">
          <w:rPr>
            <w:rFonts w:asciiTheme="minorHAnsi" w:eastAsiaTheme="minorEastAsia" w:hAnsiTheme="minorHAnsi" w:cstheme="minorBidi"/>
            <w:noProof/>
          </w:rPr>
          <w:tab/>
        </w:r>
      </w:del>
      <w:r>
        <w:rPr>
          <w:noProof/>
        </w:rPr>
        <w:t>Планируемые результаты освоения обучающимися основной  образовательной программы</w:t>
      </w:r>
      <w:ins w:id="5" w:author="Светлана Николаевна Вачкова" w:date="2015-07-13T15:24:00Z">
        <w:r w:rsidR="00C82AAB">
          <w:rPr>
            <w:noProof/>
          </w:rPr>
          <w:t>.</w:t>
        </w:r>
      </w:ins>
      <w:r>
        <w:rPr>
          <w:noProof/>
        </w:rPr>
        <w:tab/>
      </w:r>
      <w:r w:rsidR="00A3226C">
        <w:rPr>
          <w:noProof/>
        </w:rPr>
        <w:fldChar w:fldCharType="begin"/>
      </w:r>
      <w:r>
        <w:rPr>
          <w:noProof/>
        </w:rPr>
        <w:instrText xml:space="preserve"> PAGEREF _Toc424564299 \h </w:instrText>
      </w:r>
      <w:r w:rsidR="00A3226C">
        <w:rPr>
          <w:noProof/>
        </w:rPr>
      </w:r>
      <w:r w:rsidR="00A3226C">
        <w:rPr>
          <w:noProof/>
        </w:rPr>
        <w:fldChar w:fldCharType="separate"/>
      </w:r>
      <w:r w:rsidR="0091513C">
        <w:rPr>
          <w:noProof/>
        </w:rPr>
        <w:t>11</w:t>
      </w:r>
      <w:r w:rsidR="00A3226C">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w:t>
      </w:r>
      <w:r>
        <w:rPr>
          <w:rFonts w:asciiTheme="minorHAnsi" w:eastAsiaTheme="minorEastAsia" w:hAnsiTheme="minorHAnsi" w:cstheme="minorBidi"/>
          <w:noProof/>
        </w:rPr>
        <w:tab/>
      </w:r>
      <w:r>
        <w:rPr>
          <w:noProof/>
        </w:rPr>
        <w:t>Формирование универсальных учебных действий</w:t>
      </w:r>
      <w:r>
        <w:rPr>
          <w:noProof/>
        </w:rPr>
        <w:tab/>
      </w:r>
      <w:r w:rsidR="00A3226C">
        <w:rPr>
          <w:noProof/>
        </w:rPr>
        <w:fldChar w:fldCharType="begin"/>
      </w:r>
      <w:r>
        <w:rPr>
          <w:noProof/>
        </w:rPr>
        <w:instrText xml:space="preserve"> PAGEREF _Toc424564300 \h </w:instrText>
      </w:r>
      <w:r w:rsidR="00A3226C">
        <w:rPr>
          <w:noProof/>
        </w:rPr>
      </w:r>
      <w:r w:rsidR="00A3226C">
        <w:rPr>
          <w:noProof/>
        </w:rPr>
        <w:fldChar w:fldCharType="separate"/>
      </w:r>
      <w:r w:rsidR="0091513C">
        <w:rPr>
          <w:noProof/>
        </w:rPr>
        <w:t>15</w:t>
      </w:r>
      <w:r w:rsidR="00A3226C">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 xml:space="preserve">Чтение. Работа с текстом </w:t>
      </w:r>
      <w:r w:rsidRPr="00DA5511">
        <w:rPr>
          <w:bCs/>
          <w:noProof/>
        </w:rPr>
        <w:t>(метапредметные результаты)</w:t>
      </w:r>
      <w:r>
        <w:rPr>
          <w:noProof/>
        </w:rPr>
        <w:tab/>
      </w:r>
      <w:r w:rsidR="00A3226C">
        <w:rPr>
          <w:noProof/>
        </w:rPr>
        <w:fldChar w:fldCharType="begin"/>
      </w:r>
      <w:r>
        <w:rPr>
          <w:noProof/>
        </w:rPr>
        <w:instrText xml:space="preserve"> PAGEREF _Toc424564301 \h </w:instrText>
      </w:r>
      <w:r w:rsidR="00A3226C">
        <w:rPr>
          <w:noProof/>
        </w:rPr>
      </w:r>
      <w:r w:rsidR="00A3226C">
        <w:rPr>
          <w:noProof/>
        </w:rPr>
        <w:fldChar w:fldCharType="separate"/>
      </w:r>
      <w:r w:rsidR="0091513C">
        <w:rPr>
          <w:noProof/>
        </w:rPr>
        <w:t>21</w:t>
      </w:r>
      <w:r w:rsidR="00A3226C">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1.2.1.2.</w:t>
      </w:r>
      <w:r>
        <w:rPr>
          <w:rFonts w:asciiTheme="minorHAnsi" w:eastAsiaTheme="minorEastAsia" w:hAnsiTheme="minorHAnsi" w:cstheme="minorBidi"/>
          <w:noProof/>
        </w:rPr>
        <w:tab/>
      </w:r>
      <w:r>
        <w:rPr>
          <w:noProof/>
        </w:rPr>
        <w:t>Формирование ИКТ­компетентности обучающихся (метапредметные результаты)</w:t>
      </w:r>
      <w:r>
        <w:rPr>
          <w:noProof/>
        </w:rPr>
        <w:tab/>
      </w:r>
      <w:r w:rsidR="00A3226C">
        <w:rPr>
          <w:noProof/>
        </w:rPr>
        <w:fldChar w:fldCharType="begin"/>
      </w:r>
      <w:r>
        <w:rPr>
          <w:noProof/>
        </w:rPr>
        <w:instrText xml:space="preserve"> PAGEREF _Toc424564302 \h </w:instrText>
      </w:r>
      <w:r w:rsidR="00A3226C">
        <w:rPr>
          <w:noProof/>
        </w:rPr>
      </w:r>
      <w:r w:rsidR="00A3226C">
        <w:rPr>
          <w:noProof/>
        </w:rPr>
        <w:fldChar w:fldCharType="separate"/>
      </w:r>
      <w:r w:rsidR="0091513C">
        <w:rPr>
          <w:noProof/>
        </w:rPr>
        <w:t>24</w:t>
      </w:r>
      <w:r w:rsidR="00A3226C">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1.2.2.</w:t>
      </w:r>
      <w:r>
        <w:rPr>
          <w:rFonts w:asciiTheme="minorHAnsi" w:eastAsiaTheme="minorEastAsia" w:hAnsiTheme="minorHAnsi" w:cstheme="minorBidi"/>
          <w:noProof/>
        </w:rPr>
        <w:tab/>
      </w:r>
      <w:r>
        <w:rPr>
          <w:noProof/>
        </w:rPr>
        <w:t>Русский язык</w:t>
      </w:r>
      <w:r>
        <w:rPr>
          <w:noProof/>
        </w:rPr>
        <w:tab/>
      </w:r>
      <w:r w:rsidR="00A3226C">
        <w:rPr>
          <w:noProof/>
        </w:rPr>
        <w:fldChar w:fldCharType="begin"/>
      </w:r>
      <w:r>
        <w:rPr>
          <w:noProof/>
        </w:rPr>
        <w:instrText xml:space="preserve"> PAGEREF _Toc424564303 \h </w:instrText>
      </w:r>
      <w:r w:rsidR="00A3226C">
        <w:rPr>
          <w:noProof/>
        </w:rPr>
      </w:r>
      <w:r w:rsidR="00A3226C">
        <w:rPr>
          <w:noProof/>
        </w:rPr>
        <w:fldChar w:fldCharType="separate"/>
      </w:r>
      <w:r w:rsidR="0091513C">
        <w:rPr>
          <w:noProof/>
        </w:rPr>
        <w:t>28</w:t>
      </w:r>
      <w:r w:rsidR="00A3226C">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1.2.3.</w:t>
      </w:r>
      <w:r>
        <w:rPr>
          <w:rFonts w:asciiTheme="minorHAnsi" w:eastAsiaTheme="minorEastAsia" w:hAnsiTheme="minorHAnsi" w:cstheme="minorBidi"/>
          <w:noProof/>
        </w:rPr>
        <w:tab/>
      </w:r>
      <w:r>
        <w:rPr>
          <w:noProof/>
        </w:rPr>
        <w:t>Литературное чтение</w:t>
      </w:r>
      <w:r>
        <w:rPr>
          <w:noProof/>
        </w:rPr>
        <w:tab/>
      </w:r>
      <w:r w:rsidR="00A3226C">
        <w:rPr>
          <w:noProof/>
        </w:rPr>
        <w:fldChar w:fldCharType="begin"/>
      </w:r>
      <w:r>
        <w:rPr>
          <w:noProof/>
        </w:rPr>
        <w:instrText xml:space="preserve"> PAGEREF _Toc424564304 \h </w:instrText>
      </w:r>
      <w:r w:rsidR="00A3226C">
        <w:rPr>
          <w:noProof/>
        </w:rPr>
      </w:r>
      <w:r w:rsidR="00A3226C">
        <w:rPr>
          <w:noProof/>
        </w:rPr>
        <w:fldChar w:fldCharType="separate"/>
      </w:r>
      <w:r w:rsidR="0091513C">
        <w:rPr>
          <w:noProof/>
        </w:rPr>
        <w:t>34</w:t>
      </w:r>
      <w:r w:rsidR="00A3226C">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1.2.4.</w:t>
      </w:r>
      <w:r>
        <w:rPr>
          <w:rFonts w:asciiTheme="minorHAnsi" w:eastAsiaTheme="minorEastAsia" w:hAnsiTheme="minorHAnsi" w:cstheme="minorBidi"/>
          <w:noProof/>
        </w:rPr>
        <w:tab/>
      </w:r>
      <w:r>
        <w:rPr>
          <w:noProof/>
        </w:rPr>
        <w:t>Иностранный язык (английский)</w:t>
      </w:r>
      <w:r>
        <w:rPr>
          <w:noProof/>
        </w:rPr>
        <w:tab/>
      </w:r>
      <w:r w:rsidR="00A3226C">
        <w:rPr>
          <w:noProof/>
        </w:rPr>
        <w:fldChar w:fldCharType="begin"/>
      </w:r>
      <w:r>
        <w:rPr>
          <w:noProof/>
        </w:rPr>
        <w:instrText xml:space="preserve"> PAGEREF _Toc424564305 \h </w:instrText>
      </w:r>
      <w:r w:rsidR="00A3226C">
        <w:rPr>
          <w:noProof/>
        </w:rPr>
      </w:r>
      <w:r w:rsidR="00A3226C">
        <w:rPr>
          <w:noProof/>
        </w:rPr>
        <w:fldChar w:fldCharType="separate"/>
      </w:r>
      <w:r w:rsidR="0091513C">
        <w:rPr>
          <w:noProof/>
        </w:rPr>
        <w:t>40</w:t>
      </w:r>
      <w:r w:rsidR="00A3226C">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1.2.5.</w:t>
      </w:r>
      <w:r>
        <w:rPr>
          <w:rFonts w:asciiTheme="minorHAnsi" w:eastAsiaTheme="minorEastAsia" w:hAnsiTheme="minorHAnsi" w:cstheme="minorBidi"/>
          <w:noProof/>
        </w:rPr>
        <w:tab/>
      </w:r>
      <w:r>
        <w:rPr>
          <w:noProof/>
        </w:rPr>
        <w:t>Математика и информатика</w:t>
      </w:r>
      <w:r>
        <w:rPr>
          <w:noProof/>
        </w:rPr>
        <w:tab/>
      </w:r>
      <w:r w:rsidR="00A3226C">
        <w:rPr>
          <w:noProof/>
        </w:rPr>
        <w:fldChar w:fldCharType="begin"/>
      </w:r>
      <w:r>
        <w:rPr>
          <w:noProof/>
        </w:rPr>
        <w:instrText xml:space="preserve"> PAGEREF _Toc424564306 \h </w:instrText>
      </w:r>
      <w:r w:rsidR="00A3226C">
        <w:rPr>
          <w:noProof/>
        </w:rPr>
      </w:r>
      <w:r w:rsidR="00A3226C">
        <w:rPr>
          <w:noProof/>
        </w:rPr>
        <w:fldChar w:fldCharType="separate"/>
      </w:r>
      <w:r w:rsidR="0091513C">
        <w:rPr>
          <w:noProof/>
        </w:rPr>
        <w:t>46</w:t>
      </w:r>
      <w:r w:rsidR="00A3226C">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A3226C">
        <w:rPr>
          <w:noProof/>
        </w:rPr>
        <w:fldChar w:fldCharType="begin"/>
      </w:r>
      <w:r>
        <w:rPr>
          <w:noProof/>
        </w:rPr>
        <w:instrText xml:space="preserve"> PAGEREF _Toc424564307 \h </w:instrText>
      </w:r>
      <w:r w:rsidR="00A3226C">
        <w:rPr>
          <w:noProof/>
        </w:rPr>
      </w:r>
      <w:r w:rsidR="00A3226C">
        <w:rPr>
          <w:noProof/>
        </w:rPr>
        <w:fldChar w:fldCharType="separate"/>
      </w:r>
      <w:r w:rsidR="0091513C">
        <w:rPr>
          <w:noProof/>
        </w:rPr>
        <w:t>50</w:t>
      </w:r>
      <w:r w:rsidR="00A3226C">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1.2.7.</w:t>
      </w:r>
      <w:r>
        <w:rPr>
          <w:rFonts w:asciiTheme="minorHAnsi" w:eastAsiaTheme="minorEastAsia" w:hAnsiTheme="minorHAnsi" w:cstheme="minorBidi"/>
          <w:noProof/>
        </w:rPr>
        <w:tab/>
      </w:r>
      <w:r>
        <w:rPr>
          <w:noProof/>
        </w:rPr>
        <w:t>Окружающий мир</w:t>
      </w:r>
      <w:r>
        <w:rPr>
          <w:noProof/>
        </w:rPr>
        <w:tab/>
      </w:r>
      <w:r w:rsidR="00A3226C">
        <w:rPr>
          <w:noProof/>
        </w:rPr>
        <w:fldChar w:fldCharType="begin"/>
      </w:r>
      <w:r>
        <w:rPr>
          <w:noProof/>
        </w:rPr>
        <w:instrText xml:space="preserve"> PAGEREF _Toc424564308 \h </w:instrText>
      </w:r>
      <w:r w:rsidR="00A3226C">
        <w:rPr>
          <w:noProof/>
        </w:rPr>
      </w:r>
      <w:r w:rsidR="00A3226C">
        <w:rPr>
          <w:noProof/>
        </w:rPr>
        <w:fldChar w:fldCharType="separate"/>
      </w:r>
      <w:r w:rsidR="0091513C">
        <w:rPr>
          <w:noProof/>
        </w:rPr>
        <w:t>57</w:t>
      </w:r>
      <w:r w:rsidR="00A3226C">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1.2.8.</w:t>
      </w:r>
      <w:r>
        <w:rPr>
          <w:rFonts w:asciiTheme="minorHAnsi" w:eastAsiaTheme="minorEastAsia" w:hAnsiTheme="minorHAnsi" w:cstheme="minorBidi"/>
          <w:noProof/>
        </w:rPr>
        <w:tab/>
      </w:r>
      <w:r>
        <w:rPr>
          <w:noProof/>
        </w:rPr>
        <w:t>Изобразительное искусство</w:t>
      </w:r>
      <w:r>
        <w:rPr>
          <w:noProof/>
        </w:rPr>
        <w:tab/>
      </w:r>
      <w:r w:rsidR="00A3226C">
        <w:rPr>
          <w:noProof/>
        </w:rPr>
        <w:fldChar w:fldCharType="begin"/>
      </w:r>
      <w:r>
        <w:rPr>
          <w:noProof/>
        </w:rPr>
        <w:instrText xml:space="preserve"> PAGEREF _Toc424564309 \h </w:instrText>
      </w:r>
      <w:r w:rsidR="00A3226C">
        <w:rPr>
          <w:noProof/>
        </w:rPr>
      </w:r>
      <w:r w:rsidR="00A3226C">
        <w:rPr>
          <w:noProof/>
        </w:rPr>
        <w:fldChar w:fldCharType="separate"/>
      </w:r>
      <w:r w:rsidR="0091513C">
        <w:rPr>
          <w:noProof/>
        </w:rPr>
        <w:t>62</w:t>
      </w:r>
      <w:r w:rsidR="00A3226C">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1.2.9.</w:t>
      </w:r>
      <w:r>
        <w:rPr>
          <w:rFonts w:asciiTheme="minorHAnsi" w:eastAsiaTheme="minorEastAsia" w:hAnsiTheme="minorHAnsi" w:cstheme="minorBidi"/>
          <w:noProof/>
        </w:rPr>
        <w:tab/>
      </w:r>
      <w:r>
        <w:rPr>
          <w:noProof/>
        </w:rPr>
        <w:t>Музыка</w:t>
      </w:r>
      <w:r>
        <w:rPr>
          <w:noProof/>
        </w:rPr>
        <w:tab/>
      </w:r>
      <w:r w:rsidR="00A3226C">
        <w:rPr>
          <w:noProof/>
        </w:rPr>
        <w:fldChar w:fldCharType="begin"/>
      </w:r>
      <w:r>
        <w:rPr>
          <w:noProof/>
        </w:rPr>
        <w:instrText xml:space="preserve"> PAGEREF _Toc424564310 \h </w:instrText>
      </w:r>
      <w:r w:rsidR="00A3226C">
        <w:rPr>
          <w:noProof/>
        </w:rPr>
      </w:r>
      <w:r w:rsidR="00A3226C">
        <w:rPr>
          <w:noProof/>
        </w:rPr>
        <w:fldChar w:fldCharType="separate"/>
      </w:r>
      <w:r w:rsidR="0091513C">
        <w:rPr>
          <w:noProof/>
        </w:rPr>
        <w:t>67</w:t>
      </w:r>
      <w:r w:rsidR="00A3226C">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1.2.10.</w:t>
      </w:r>
      <w:r>
        <w:rPr>
          <w:rFonts w:asciiTheme="minorHAnsi" w:eastAsiaTheme="minorEastAsia" w:hAnsiTheme="minorHAnsi" w:cstheme="minorBidi"/>
          <w:noProof/>
        </w:rPr>
        <w:tab/>
      </w:r>
      <w:r>
        <w:rPr>
          <w:noProof/>
        </w:rPr>
        <w:t>Технология</w:t>
      </w:r>
      <w:r>
        <w:rPr>
          <w:noProof/>
        </w:rPr>
        <w:tab/>
      </w:r>
      <w:r w:rsidR="00A3226C">
        <w:rPr>
          <w:noProof/>
        </w:rPr>
        <w:fldChar w:fldCharType="begin"/>
      </w:r>
      <w:r>
        <w:rPr>
          <w:noProof/>
        </w:rPr>
        <w:instrText xml:space="preserve"> PAGEREF _Toc424564311 \h </w:instrText>
      </w:r>
      <w:r w:rsidR="00A3226C">
        <w:rPr>
          <w:noProof/>
        </w:rPr>
      </w:r>
      <w:r w:rsidR="00A3226C">
        <w:rPr>
          <w:noProof/>
        </w:rPr>
        <w:fldChar w:fldCharType="separate"/>
      </w:r>
      <w:r w:rsidR="0091513C">
        <w:rPr>
          <w:noProof/>
        </w:rPr>
        <w:t>72</w:t>
      </w:r>
      <w:r w:rsidR="00A3226C">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Физическая культура</w:t>
      </w:r>
      <w:r>
        <w:rPr>
          <w:noProof/>
        </w:rPr>
        <w:tab/>
      </w:r>
      <w:r w:rsidR="00A3226C">
        <w:rPr>
          <w:noProof/>
        </w:rPr>
        <w:fldChar w:fldCharType="begin"/>
      </w:r>
      <w:r>
        <w:rPr>
          <w:noProof/>
        </w:rPr>
        <w:instrText xml:space="preserve"> PAGEREF _Toc424564312 \h </w:instrText>
      </w:r>
      <w:r w:rsidR="00A3226C">
        <w:rPr>
          <w:noProof/>
        </w:rPr>
      </w:r>
      <w:r w:rsidR="00A3226C">
        <w:rPr>
          <w:noProof/>
        </w:rPr>
        <w:fldChar w:fldCharType="separate"/>
      </w:r>
      <w:r w:rsidR="0091513C">
        <w:rPr>
          <w:noProof/>
        </w:rPr>
        <w:t>77</w:t>
      </w:r>
      <w:r w:rsidR="00A3226C">
        <w:rPr>
          <w:noProof/>
        </w:rPr>
        <w:fldChar w:fldCharType="end"/>
      </w:r>
    </w:p>
    <w:p w:rsidR="005E16B7" w:rsidRDefault="005E16B7" w:rsidP="005E16B7">
      <w:pPr>
        <w:pStyle w:val="23"/>
        <w:rPr>
          <w:rFonts w:asciiTheme="minorHAnsi" w:eastAsiaTheme="minorEastAsia" w:hAnsiTheme="minorHAnsi" w:cstheme="minorBidi"/>
          <w:noProof/>
        </w:rPr>
      </w:pPr>
      <w:r>
        <w:rPr>
          <w:noProof/>
        </w:rPr>
        <w:t>1.3.</w:t>
      </w:r>
      <w:r>
        <w:rPr>
          <w:rFonts w:asciiTheme="minorHAnsi" w:eastAsiaTheme="minorEastAsia" w:hAnsiTheme="minorHAnsi" w:cstheme="minorBidi"/>
          <w:noProof/>
        </w:rPr>
        <w:tab/>
      </w:r>
      <w:r>
        <w:rPr>
          <w:noProof/>
        </w:rPr>
        <w:t>Система оценки достижения планируемых результатов освоения основной образовательной программы</w:t>
      </w:r>
      <w:r>
        <w:rPr>
          <w:noProof/>
        </w:rPr>
        <w:tab/>
      </w:r>
      <w:r w:rsidR="00A3226C">
        <w:rPr>
          <w:noProof/>
        </w:rPr>
        <w:fldChar w:fldCharType="begin"/>
      </w:r>
      <w:r>
        <w:rPr>
          <w:noProof/>
        </w:rPr>
        <w:instrText xml:space="preserve"> PAGEREF _Toc424564313 \h </w:instrText>
      </w:r>
      <w:r w:rsidR="00A3226C">
        <w:rPr>
          <w:noProof/>
        </w:rPr>
      </w:r>
      <w:r w:rsidR="00A3226C">
        <w:rPr>
          <w:noProof/>
        </w:rPr>
        <w:fldChar w:fldCharType="separate"/>
      </w:r>
      <w:r w:rsidR="0091513C">
        <w:rPr>
          <w:noProof/>
        </w:rPr>
        <w:t>79</w:t>
      </w:r>
      <w:r w:rsidR="00A3226C">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1.3.1.</w:t>
      </w:r>
      <w:r>
        <w:rPr>
          <w:rFonts w:asciiTheme="minorHAnsi" w:eastAsiaTheme="minorEastAsia" w:hAnsiTheme="minorHAnsi" w:cstheme="minorBidi"/>
          <w:noProof/>
        </w:rPr>
        <w:tab/>
      </w:r>
      <w:r>
        <w:rPr>
          <w:noProof/>
        </w:rPr>
        <w:t>Общие положения</w:t>
      </w:r>
      <w:r>
        <w:rPr>
          <w:noProof/>
        </w:rPr>
        <w:tab/>
      </w:r>
      <w:r w:rsidR="00A3226C">
        <w:rPr>
          <w:noProof/>
        </w:rPr>
        <w:fldChar w:fldCharType="begin"/>
      </w:r>
      <w:r>
        <w:rPr>
          <w:noProof/>
        </w:rPr>
        <w:instrText xml:space="preserve"> PAGEREF _Toc424564314 \h </w:instrText>
      </w:r>
      <w:r w:rsidR="00A3226C">
        <w:rPr>
          <w:noProof/>
        </w:rPr>
      </w:r>
      <w:r w:rsidR="00A3226C">
        <w:rPr>
          <w:noProof/>
        </w:rPr>
        <w:fldChar w:fldCharType="separate"/>
      </w:r>
      <w:r w:rsidR="0091513C">
        <w:rPr>
          <w:noProof/>
        </w:rPr>
        <w:t>79</w:t>
      </w:r>
      <w:r w:rsidR="00A3226C">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1.3.2.</w:t>
      </w:r>
      <w:r>
        <w:rPr>
          <w:rFonts w:asciiTheme="minorHAnsi" w:eastAsiaTheme="minorEastAsia" w:hAnsiTheme="minorHAnsi" w:cstheme="minorBidi"/>
          <w:noProof/>
        </w:rPr>
        <w:tab/>
      </w:r>
      <w:r>
        <w:rPr>
          <w:noProof/>
        </w:rPr>
        <w:t>Особенности оценки личностных, метапредметных и предметных результатов</w:t>
      </w:r>
      <w:r>
        <w:rPr>
          <w:noProof/>
        </w:rPr>
        <w:tab/>
      </w:r>
      <w:r w:rsidR="00A3226C">
        <w:rPr>
          <w:noProof/>
        </w:rPr>
        <w:fldChar w:fldCharType="begin"/>
      </w:r>
      <w:r>
        <w:rPr>
          <w:noProof/>
        </w:rPr>
        <w:instrText xml:space="preserve"> PAGEREF _Toc424564315 \h </w:instrText>
      </w:r>
      <w:r w:rsidR="00A3226C">
        <w:rPr>
          <w:noProof/>
        </w:rPr>
      </w:r>
      <w:r w:rsidR="00A3226C">
        <w:rPr>
          <w:noProof/>
        </w:rPr>
        <w:fldChar w:fldCharType="separate"/>
      </w:r>
      <w:r w:rsidR="0091513C">
        <w:rPr>
          <w:noProof/>
        </w:rPr>
        <w:t>82</w:t>
      </w:r>
      <w:r w:rsidR="00A3226C">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1.3.3.</w:t>
      </w:r>
      <w:r>
        <w:rPr>
          <w:rFonts w:asciiTheme="minorHAnsi" w:eastAsiaTheme="minorEastAsia" w:hAnsiTheme="minorHAnsi" w:cstheme="minorBidi"/>
          <w:noProof/>
        </w:rPr>
        <w:tab/>
      </w:r>
      <w:r>
        <w:rPr>
          <w:noProof/>
        </w:rPr>
        <w:t>Портфель достижений как инструмент оценки динамики индивидуальных образовательных достижений</w:t>
      </w:r>
      <w:r>
        <w:rPr>
          <w:noProof/>
        </w:rPr>
        <w:tab/>
      </w:r>
      <w:r w:rsidR="00A3226C">
        <w:rPr>
          <w:noProof/>
        </w:rPr>
        <w:fldChar w:fldCharType="begin"/>
      </w:r>
      <w:r>
        <w:rPr>
          <w:noProof/>
        </w:rPr>
        <w:instrText xml:space="preserve"> PAGEREF _Toc424564316 \h </w:instrText>
      </w:r>
      <w:r w:rsidR="00A3226C">
        <w:rPr>
          <w:noProof/>
        </w:rPr>
      </w:r>
      <w:r w:rsidR="00A3226C">
        <w:rPr>
          <w:noProof/>
        </w:rPr>
        <w:fldChar w:fldCharType="separate"/>
      </w:r>
      <w:r w:rsidR="0091513C">
        <w:rPr>
          <w:noProof/>
        </w:rPr>
        <w:t>92</w:t>
      </w:r>
      <w:r w:rsidR="00A3226C">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1.3.4.</w:t>
      </w:r>
      <w:r>
        <w:rPr>
          <w:rFonts w:asciiTheme="minorHAnsi" w:eastAsiaTheme="minorEastAsia" w:hAnsiTheme="minorHAnsi" w:cstheme="minorBidi"/>
          <w:noProof/>
        </w:rPr>
        <w:tab/>
      </w:r>
      <w:r>
        <w:rPr>
          <w:noProof/>
        </w:rPr>
        <w:t>Итоговая оценка выпускника</w:t>
      </w:r>
      <w:r>
        <w:rPr>
          <w:noProof/>
        </w:rPr>
        <w:tab/>
      </w:r>
      <w:r w:rsidR="00A3226C">
        <w:rPr>
          <w:noProof/>
        </w:rPr>
        <w:fldChar w:fldCharType="begin"/>
      </w:r>
      <w:r>
        <w:rPr>
          <w:noProof/>
        </w:rPr>
        <w:instrText xml:space="preserve"> PAGEREF _Toc424564317 \h </w:instrText>
      </w:r>
      <w:r w:rsidR="00A3226C">
        <w:rPr>
          <w:noProof/>
        </w:rPr>
      </w:r>
      <w:r w:rsidR="00A3226C">
        <w:rPr>
          <w:noProof/>
        </w:rPr>
        <w:fldChar w:fldCharType="separate"/>
      </w:r>
      <w:r w:rsidR="0091513C">
        <w:rPr>
          <w:noProof/>
        </w:rPr>
        <w:t>96</w:t>
      </w:r>
      <w:r w:rsidR="00A3226C">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Содержательный раздел</w:t>
      </w:r>
      <w:r>
        <w:rPr>
          <w:noProof/>
        </w:rPr>
        <w:tab/>
      </w:r>
      <w:r w:rsidR="00A3226C">
        <w:rPr>
          <w:noProof/>
        </w:rPr>
        <w:fldChar w:fldCharType="begin"/>
      </w:r>
      <w:r>
        <w:rPr>
          <w:noProof/>
        </w:rPr>
        <w:instrText xml:space="preserve"> PAGEREF _Toc424564318 \h </w:instrText>
      </w:r>
      <w:r w:rsidR="00A3226C">
        <w:rPr>
          <w:noProof/>
        </w:rPr>
      </w:r>
      <w:r w:rsidR="00A3226C">
        <w:rPr>
          <w:noProof/>
        </w:rPr>
        <w:fldChar w:fldCharType="separate"/>
      </w:r>
      <w:r w:rsidR="0091513C">
        <w:rPr>
          <w:noProof/>
        </w:rPr>
        <w:t>100</w:t>
      </w:r>
      <w:r w:rsidR="00A3226C">
        <w:rPr>
          <w:noProof/>
        </w:rPr>
        <w:fldChar w:fldCharType="end"/>
      </w:r>
    </w:p>
    <w:p w:rsidR="005E16B7" w:rsidRDefault="005E16B7" w:rsidP="005E16B7">
      <w:pPr>
        <w:pStyle w:val="23"/>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Программа формирования у обучающихся универсальных учебных действий</w:t>
      </w:r>
      <w:r>
        <w:rPr>
          <w:noProof/>
        </w:rPr>
        <w:tab/>
      </w:r>
      <w:r w:rsidR="00A3226C">
        <w:rPr>
          <w:noProof/>
        </w:rPr>
        <w:fldChar w:fldCharType="begin"/>
      </w:r>
      <w:r>
        <w:rPr>
          <w:noProof/>
        </w:rPr>
        <w:instrText xml:space="preserve"> PAGEREF _Toc424564319 \h </w:instrText>
      </w:r>
      <w:r w:rsidR="00A3226C">
        <w:rPr>
          <w:noProof/>
        </w:rPr>
      </w:r>
      <w:r w:rsidR="00A3226C">
        <w:rPr>
          <w:noProof/>
        </w:rPr>
        <w:fldChar w:fldCharType="separate"/>
      </w:r>
      <w:r w:rsidR="0091513C">
        <w:rPr>
          <w:noProof/>
        </w:rPr>
        <w:t>100</w:t>
      </w:r>
      <w:r w:rsidR="00A3226C">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2.1.1.</w:t>
      </w:r>
      <w:r>
        <w:rPr>
          <w:rFonts w:asciiTheme="minorHAnsi" w:eastAsiaTheme="minorEastAsia" w:hAnsiTheme="minorHAnsi" w:cstheme="minorBidi"/>
          <w:noProof/>
        </w:rPr>
        <w:tab/>
      </w:r>
      <w:r>
        <w:rPr>
          <w:noProof/>
        </w:rPr>
        <w:t>Ценностные ориентиры начального общего образования</w:t>
      </w:r>
      <w:r>
        <w:rPr>
          <w:noProof/>
        </w:rPr>
        <w:tab/>
      </w:r>
      <w:r w:rsidR="00A3226C">
        <w:rPr>
          <w:noProof/>
        </w:rPr>
        <w:fldChar w:fldCharType="begin"/>
      </w:r>
      <w:r>
        <w:rPr>
          <w:noProof/>
        </w:rPr>
        <w:instrText xml:space="preserve"> PAGEREF _Toc424564320 \h </w:instrText>
      </w:r>
      <w:r w:rsidR="00A3226C">
        <w:rPr>
          <w:noProof/>
        </w:rPr>
      </w:r>
      <w:r w:rsidR="00A3226C">
        <w:rPr>
          <w:noProof/>
        </w:rPr>
        <w:fldChar w:fldCharType="separate"/>
      </w:r>
      <w:r w:rsidR="0091513C">
        <w:rPr>
          <w:noProof/>
        </w:rPr>
        <w:t>101</w:t>
      </w:r>
      <w:r w:rsidR="00A3226C">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2.1.2.</w:t>
      </w:r>
      <w:r>
        <w:rPr>
          <w:rFonts w:asciiTheme="minorHAnsi" w:eastAsiaTheme="minorEastAsia" w:hAnsiTheme="minorHAnsi" w:cstheme="minorBidi"/>
          <w:noProof/>
        </w:rPr>
        <w:tab/>
      </w:r>
      <w:r>
        <w:rPr>
          <w:noProof/>
        </w:rPr>
        <w:t>Характеристика универсальных учебных действий при получении начального общего образования</w:t>
      </w:r>
      <w:r>
        <w:rPr>
          <w:noProof/>
        </w:rPr>
        <w:tab/>
      </w:r>
      <w:r w:rsidR="00A3226C">
        <w:rPr>
          <w:noProof/>
        </w:rPr>
        <w:fldChar w:fldCharType="begin"/>
      </w:r>
      <w:r>
        <w:rPr>
          <w:noProof/>
        </w:rPr>
        <w:instrText xml:space="preserve"> PAGEREF _Toc424564321 \h </w:instrText>
      </w:r>
      <w:r w:rsidR="00A3226C">
        <w:rPr>
          <w:noProof/>
        </w:rPr>
      </w:r>
      <w:r w:rsidR="00A3226C">
        <w:rPr>
          <w:noProof/>
        </w:rPr>
        <w:fldChar w:fldCharType="separate"/>
      </w:r>
      <w:r w:rsidR="0091513C">
        <w:rPr>
          <w:noProof/>
        </w:rPr>
        <w:t>103</w:t>
      </w:r>
      <w:r w:rsidR="00A3226C">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2.1.3.</w:t>
      </w:r>
      <w:r>
        <w:rPr>
          <w:rFonts w:asciiTheme="minorHAnsi" w:eastAsiaTheme="minorEastAsia" w:hAnsiTheme="minorHAnsi" w:cstheme="minorBidi"/>
          <w:noProof/>
        </w:rPr>
        <w:tab/>
      </w:r>
      <w:r>
        <w:rPr>
          <w:noProof/>
        </w:rPr>
        <w:t>Связь универсальных учебных действий с содержанием учебных предметов</w:t>
      </w:r>
      <w:ins w:id="6" w:author="Светлана Николаевна Вачкова" w:date="2015-07-13T15:25:00Z">
        <w:r w:rsidR="00C82AAB">
          <w:rPr>
            <w:noProof/>
          </w:rPr>
          <w:t>…</w:t>
        </w:r>
      </w:ins>
      <w:r>
        <w:rPr>
          <w:noProof/>
        </w:rPr>
        <w:tab/>
      </w:r>
      <w:r w:rsidR="00A3226C">
        <w:rPr>
          <w:noProof/>
        </w:rPr>
        <w:fldChar w:fldCharType="begin"/>
      </w:r>
      <w:r>
        <w:rPr>
          <w:noProof/>
        </w:rPr>
        <w:instrText xml:space="preserve"> PAGEREF _Toc424564322 \h </w:instrText>
      </w:r>
      <w:r w:rsidR="00A3226C">
        <w:rPr>
          <w:noProof/>
        </w:rPr>
      </w:r>
      <w:r w:rsidR="00A3226C">
        <w:rPr>
          <w:noProof/>
        </w:rPr>
        <w:fldChar w:fldCharType="separate"/>
      </w:r>
      <w:r w:rsidR="0091513C">
        <w:rPr>
          <w:noProof/>
        </w:rPr>
        <w:t>110</w:t>
      </w:r>
      <w:r w:rsidR="00A3226C">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2.1.4.</w:t>
      </w:r>
      <w:r>
        <w:rPr>
          <w:rFonts w:asciiTheme="minorHAnsi" w:eastAsiaTheme="minorEastAsia" w:hAnsiTheme="minorHAnsi" w:cstheme="minorBidi"/>
          <w:noProof/>
        </w:rPr>
        <w:tab/>
      </w:r>
      <w:r>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Pr>
          <w:noProof/>
        </w:rPr>
        <w:tab/>
      </w:r>
      <w:r w:rsidR="00A3226C">
        <w:rPr>
          <w:noProof/>
        </w:rPr>
        <w:fldChar w:fldCharType="begin"/>
      </w:r>
      <w:r>
        <w:rPr>
          <w:noProof/>
        </w:rPr>
        <w:instrText xml:space="preserve"> PAGEREF _Toc424564323 \h </w:instrText>
      </w:r>
      <w:r w:rsidR="00A3226C">
        <w:rPr>
          <w:noProof/>
        </w:rPr>
      </w:r>
      <w:r w:rsidR="00A3226C">
        <w:rPr>
          <w:noProof/>
        </w:rPr>
        <w:fldChar w:fldCharType="separate"/>
      </w:r>
      <w:r w:rsidR="0091513C">
        <w:rPr>
          <w:noProof/>
        </w:rPr>
        <w:t>122</w:t>
      </w:r>
      <w:r w:rsidR="00A3226C">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2.1.5.</w:t>
      </w:r>
      <w:r>
        <w:rPr>
          <w:rFonts w:asciiTheme="minorHAnsi" w:eastAsiaTheme="minorEastAsia" w:hAnsiTheme="minorHAnsi" w:cstheme="minorBidi"/>
          <w:noProof/>
        </w:rPr>
        <w:tab/>
      </w:r>
      <w:r>
        <w:rPr>
          <w:noProof/>
        </w:rPr>
        <w:t>Условия, обеспечивающие развитие универсальных учебных действий у обучающихся</w:t>
      </w:r>
      <w:r>
        <w:rPr>
          <w:noProof/>
        </w:rPr>
        <w:tab/>
      </w:r>
      <w:r w:rsidR="00A3226C">
        <w:rPr>
          <w:noProof/>
        </w:rPr>
        <w:fldChar w:fldCharType="begin"/>
      </w:r>
      <w:r>
        <w:rPr>
          <w:noProof/>
        </w:rPr>
        <w:instrText xml:space="preserve"> PAGEREF _Toc424564324 \h </w:instrText>
      </w:r>
      <w:r w:rsidR="00A3226C">
        <w:rPr>
          <w:noProof/>
        </w:rPr>
      </w:r>
      <w:r w:rsidR="00A3226C">
        <w:rPr>
          <w:noProof/>
        </w:rPr>
        <w:fldChar w:fldCharType="separate"/>
      </w:r>
      <w:r w:rsidR="0091513C">
        <w:rPr>
          <w:noProof/>
        </w:rPr>
        <w:t>124</w:t>
      </w:r>
      <w:r w:rsidR="00A3226C">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2.1.6.</w:t>
      </w:r>
      <w:r>
        <w:rPr>
          <w:rFonts w:asciiTheme="minorHAnsi" w:eastAsiaTheme="minorEastAsia" w:hAnsiTheme="minorHAnsi" w:cstheme="minorBidi"/>
          <w:noProof/>
        </w:rPr>
        <w:tab/>
      </w:r>
      <w:r w:rsidRPr="00DA5511">
        <w:rPr>
          <w:noProof/>
          <w:spacing w:val="-4"/>
        </w:rPr>
        <w:t>Условия, обеспечивающие преемственность про</w:t>
      </w:r>
      <w:r>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Pr>
          <w:noProof/>
        </w:rPr>
        <w:tab/>
      </w:r>
      <w:r w:rsidR="00A3226C">
        <w:rPr>
          <w:noProof/>
        </w:rPr>
        <w:fldChar w:fldCharType="begin"/>
      </w:r>
      <w:r>
        <w:rPr>
          <w:noProof/>
        </w:rPr>
        <w:instrText xml:space="preserve"> PAGEREF _Toc424564325 \h </w:instrText>
      </w:r>
      <w:r w:rsidR="00A3226C">
        <w:rPr>
          <w:noProof/>
        </w:rPr>
      </w:r>
      <w:r w:rsidR="00A3226C">
        <w:rPr>
          <w:noProof/>
        </w:rPr>
        <w:fldChar w:fldCharType="separate"/>
      </w:r>
      <w:r w:rsidR="0091513C">
        <w:rPr>
          <w:noProof/>
        </w:rPr>
        <w:t>127</w:t>
      </w:r>
      <w:r w:rsidR="00A3226C">
        <w:rPr>
          <w:noProof/>
        </w:rPr>
        <w:fldChar w:fldCharType="end"/>
      </w:r>
    </w:p>
    <w:p w:rsidR="005E16B7" w:rsidRDefault="005E16B7" w:rsidP="005E16B7">
      <w:pPr>
        <w:pStyle w:val="23"/>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Программы отдельных учебных предметов, курсов</w:t>
      </w:r>
      <w:r>
        <w:rPr>
          <w:noProof/>
        </w:rPr>
        <w:tab/>
      </w:r>
      <w:r w:rsidR="00A3226C">
        <w:rPr>
          <w:noProof/>
        </w:rPr>
        <w:fldChar w:fldCharType="begin"/>
      </w:r>
      <w:r>
        <w:rPr>
          <w:noProof/>
        </w:rPr>
        <w:instrText xml:space="preserve"> PAGEREF _Toc424564326 \h </w:instrText>
      </w:r>
      <w:r w:rsidR="00A3226C">
        <w:rPr>
          <w:noProof/>
        </w:rPr>
      </w:r>
      <w:r w:rsidR="00A3226C">
        <w:rPr>
          <w:noProof/>
        </w:rPr>
        <w:fldChar w:fldCharType="separate"/>
      </w:r>
      <w:r w:rsidR="0091513C">
        <w:rPr>
          <w:noProof/>
        </w:rPr>
        <w:t>133</w:t>
      </w:r>
      <w:r w:rsidR="00A3226C">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2.2.1.</w:t>
      </w:r>
      <w:r>
        <w:rPr>
          <w:rFonts w:asciiTheme="minorHAnsi" w:eastAsiaTheme="minorEastAsia" w:hAnsiTheme="minorHAnsi" w:cstheme="minorBidi"/>
          <w:noProof/>
        </w:rPr>
        <w:tab/>
      </w:r>
      <w:r>
        <w:rPr>
          <w:noProof/>
        </w:rPr>
        <w:t>Общие положения</w:t>
      </w:r>
      <w:r>
        <w:rPr>
          <w:noProof/>
        </w:rPr>
        <w:tab/>
      </w:r>
      <w:r w:rsidR="00A3226C">
        <w:rPr>
          <w:noProof/>
        </w:rPr>
        <w:fldChar w:fldCharType="begin"/>
      </w:r>
      <w:r>
        <w:rPr>
          <w:noProof/>
        </w:rPr>
        <w:instrText xml:space="preserve"> PAGEREF _Toc424564327 \h </w:instrText>
      </w:r>
      <w:r w:rsidR="00A3226C">
        <w:rPr>
          <w:noProof/>
        </w:rPr>
      </w:r>
      <w:r w:rsidR="00A3226C">
        <w:rPr>
          <w:noProof/>
        </w:rPr>
        <w:fldChar w:fldCharType="separate"/>
      </w:r>
      <w:r w:rsidR="0091513C">
        <w:rPr>
          <w:noProof/>
        </w:rPr>
        <w:t>133</w:t>
      </w:r>
      <w:r w:rsidR="00A3226C">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2.2.2.</w:t>
      </w:r>
      <w:r>
        <w:rPr>
          <w:rFonts w:asciiTheme="minorHAnsi" w:eastAsiaTheme="minorEastAsia" w:hAnsiTheme="minorHAnsi" w:cstheme="minorBidi"/>
          <w:noProof/>
        </w:rPr>
        <w:tab/>
      </w:r>
      <w:r>
        <w:rPr>
          <w:noProof/>
        </w:rPr>
        <w:t>Основное содержание учебных предметов</w:t>
      </w:r>
      <w:r>
        <w:rPr>
          <w:noProof/>
        </w:rPr>
        <w:tab/>
      </w:r>
      <w:r w:rsidR="00A3226C">
        <w:rPr>
          <w:noProof/>
        </w:rPr>
        <w:fldChar w:fldCharType="begin"/>
      </w:r>
      <w:r>
        <w:rPr>
          <w:noProof/>
        </w:rPr>
        <w:instrText xml:space="preserve"> PAGEREF _Toc424564328 \h </w:instrText>
      </w:r>
      <w:r w:rsidR="00A3226C">
        <w:rPr>
          <w:noProof/>
        </w:rPr>
      </w:r>
      <w:r w:rsidR="00A3226C">
        <w:rPr>
          <w:noProof/>
        </w:rPr>
        <w:fldChar w:fldCharType="separate"/>
      </w:r>
      <w:r w:rsidR="0091513C">
        <w:rPr>
          <w:noProof/>
        </w:rPr>
        <w:t>136</w:t>
      </w:r>
      <w:r w:rsidR="00A3226C">
        <w:rPr>
          <w:noProof/>
        </w:rPr>
        <w:fldChar w:fldCharType="end"/>
      </w:r>
    </w:p>
    <w:p w:rsidR="005E16B7" w:rsidRDefault="005E16B7" w:rsidP="005E16B7">
      <w:pPr>
        <w:pStyle w:val="23"/>
        <w:rPr>
          <w:rFonts w:asciiTheme="minorHAnsi" w:eastAsiaTheme="minorEastAsia" w:hAnsiTheme="minorHAnsi" w:cstheme="minorBidi"/>
          <w:noProof/>
        </w:rPr>
      </w:pPr>
      <w:r>
        <w:rPr>
          <w:noProof/>
        </w:rPr>
        <w:t>2.2.2.1.</w:t>
      </w:r>
      <w:r>
        <w:rPr>
          <w:rFonts w:asciiTheme="minorHAnsi" w:eastAsiaTheme="minorEastAsia" w:hAnsiTheme="minorHAnsi" w:cstheme="minorBidi"/>
          <w:noProof/>
        </w:rPr>
        <w:tab/>
      </w:r>
      <w:r>
        <w:rPr>
          <w:noProof/>
        </w:rPr>
        <w:t>Русский язык</w:t>
      </w:r>
      <w:r>
        <w:rPr>
          <w:noProof/>
        </w:rPr>
        <w:tab/>
      </w:r>
      <w:r w:rsidR="00A3226C">
        <w:rPr>
          <w:noProof/>
        </w:rPr>
        <w:fldChar w:fldCharType="begin"/>
      </w:r>
      <w:r>
        <w:rPr>
          <w:noProof/>
        </w:rPr>
        <w:instrText xml:space="preserve"> PAGEREF _Toc424564329 \h </w:instrText>
      </w:r>
      <w:r w:rsidR="00A3226C">
        <w:rPr>
          <w:noProof/>
        </w:rPr>
      </w:r>
      <w:r w:rsidR="00A3226C">
        <w:rPr>
          <w:noProof/>
        </w:rPr>
        <w:fldChar w:fldCharType="separate"/>
      </w:r>
      <w:r w:rsidR="0091513C">
        <w:rPr>
          <w:noProof/>
        </w:rPr>
        <w:t>136</w:t>
      </w:r>
      <w:r w:rsidR="00A3226C">
        <w:rPr>
          <w:noProof/>
        </w:rPr>
        <w:fldChar w:fldCharType="end"/>
      </w:r>
    </w:p>
    <w:p w:rsidR="005E16B7" w:rsidRDefault="005E16B7" w:rsidP="005E16B7">
      <w:pPr>
        <w:pStyle w:val="23"/>
        <w:rPr>
          <w:rFonts w:asciiTheme="minorHAnsi" w:eastAsiaTheme="minorEastAsia" w:hAnsiTheme="minorHAnsi" w:cstheme="minorBidi"/>
          <w:noProof/>
        </w:rPr>
      </w:pPr>
      <w:r>
        <w:rPr>
          <w:noProof/>
        </w:rPr>
        <w:t>2.2.2.2.</w:t>
      </w:r>
      <w:r>
        <w:rPr>
          <w:rFonts w:asciiTheme="minorHAnsi" w:eastAsiaTheme="minorEastAsia" w:hAnsiTheme="minorHAnsi" w:cstheme="minorBidi"/>
          <w:noProof/>
        </w:rPr>
        <w:tab/>
      </w:r>
      <w:r>
        <w:rPr>
          <w:noProof/>
        </w:rPr>
        <w:t>Литературное чтение</w:t>
      </w:r>
      <w:r>
        <w:rPr>
          <w:noProof/>
        </w:rPr>
        <w:tab/>
      </w:r>
      <w:r w:rsidR="00A3226C">
        <w:rPr>
          <w:noProof/>
        </w:rPr>
        <w:fldChar w:fldCharType="begin"/>
      </w:r>
      <w:r>
        <w:rPr>
          <w:noProof/>
        </w:rPr>
        <w:instrText xml:space="preserve"> PAGEREF _Toc424564330 \h </w:instrText>
      </w:r>
      <w:r w:rsidR="00A3226C">
        <w:rPr>
          <w:noProof/>
        </w:rPr>
      </w:r>
      <w:r w:rsidR="00A3226C">
        <w:rPr>
          <w:noProof/>
        </w:rPr>
        <w:fldChar w:fldCharType="separate"/>
      </w:r>
      <w:r w:rsidR="0091513C">
        <w:rPr>
          <w:noProof/>
        </w:rPr>
        <w:t>143</w:t>
      </w:r>
      <w:r w:rsidR="00A3226C">
        <w:rPr>
          <w:noProof/>
        </w:rPr>
        <w:fldChar w:fldCharType="end"/>
      </w:r>
    </w:p>
    <w:p w:rsidR="005E16B7" w:rsidRDefault="005E16B7" w:rsidP="005E16B7">
      <w:pPr>
        <w:pStyle w:val="23"/>
        <w:rPr>
          <w:rFonts w:asciiTheme="minorHAnsi" w:eastAsiaTheme="minorEastAsia" w:hAnsiTheme="minorHAnsi" w:cstheme="minorBidi"/>
          <w:noProof/>
        </w:rPr>
      </w:pPr>
      <w:r>
        <w:rPr>
          <w:noProof/>
        </w:rPr>
        <w:t>2.2.2.3.</w:t>
      </w:r>
      <w:r>
        <w:rPr>
          <w:rFonts w:asciiTheme="minorHAnsi" w:eastAsiaTheme="minorEastAsia" w:hAnsiTheme="minorHAnsi" w:cstheme="minorBidi"/>
          <w:noProof/>
        </w:rPr>
        <w:tab/>
      </w:r>
      <w:r>
        <w:rPr>
          <w:noProof/>
        </w:rPr>
        <w:t>Иностранный язык</w:t>
      </w:r>
      <w:r>
        <w:rPr>
          <w:noProof/>
        </w:rPr>
        <w:tab/>
      </w:r>
      <w:r w:rsidR="00A3226C">
        <w:rPr>
          <w:noProof/>
        </w:rPr>
        <w:fldChar w:fldCharType="begin"/>
      </w:r>
      <w:r>
        <w:rPr>
          <w:noProof/>
        </w:rPr>
        <w:instrText xml:space="preserve"> PAGEREF _Toc424564331 \h </w:instrText>
      </w:r>
      <w:r w:rsidR="00A3226C">
        <w:rPr>
          <w:noProof/>
        </w:rPr>
      </w:r>
      <w:r w:rsidR="00A3226C">
        <w:rPr>
          <w:noProof/>
        </w:rPr>
        <w:fldChar w:fldCharType="separate"/>
      </w:r>
      <w:r w:rsidR="0091513C">
        <w:rPr>
          <w:noProof/>
        </w:rPr>
        <w:t>149</w:t>
      </w:r>
      <w:r w:rsidR="00A3226C">
        <w:rPr>
          <w:noProof/>
        </w:rPr>
        <w:fldChar w:fldCharType="end"/>
      </w:r>
    </w:p>
    <w:p w:rsidR="005E16B7" w:rsidRDefault="005E16B7" w:rsidP="005E16B7">
      <w:pPr>
        <w:pStyle w:val="23"/>
        <w:rPr>
          <w:rFonts w:asciiTheme="minorHAnsi" w:eastAsiaTheme="minorEastAsia" w:hAnsiTheme="minorHAnsi" w:cstheme="minorBidi"/>
          <w:noProof/>
        </w:rPr>
      </w:pPr>
      <w:r>
        <w:rPr>
          <w:noProof/>
        </w:rPr>
        <w:t>2.2.2.4.</w:t>
      </w:r>
      <w:r>
        <w:rPr>
          <w:rFonts w:asciiTheme="minorHAnsi" w:eastAsiaTheme="minorEastAsia" w:hAnsiTheme="minorHAnsi" w:cstheme="minorBidi"/>
          <w:noProof/>
        </w:rPr>
        <w:tab/>
      </w:r>
      <w:r>
        <w:rPr>
          <w:noProof/>
        </w:rPr>
        <w:t>Математика и информатика</w:t>
      </w:r>
      <w:r>
        <w:rPr>
          <w:noProof/>
        </w:rPr>
        <w:tab/>
      </w:r>
      <w:r w:rsidR="00A3226C">
        <w:rPr>
          <w:noProof/>
        </w:rPr>
        <w:fldChar w:fldCharType="begin"/>
      </w:r>
      <w:r>
        <w:rPr>
          <w:noProof/>
        </w:rPr>
        <w:instrText xml:space="preserve"> PAGEREF _Toc424564332 \h </w:instrText>
      </w:r>
      <w:r w:rsidR="00A3226C">
        <w:rPr>
          <w:noProof/>
        </w:rPr>
      </w:r>
      <w:r w:rsidR="00A3226C">
        <w:rPr>
          <w:noProof/>
        </w:rPr>
        <w:fldChar w:fldCharType="separate"/>
      </w:r>
      <w:r w:rsidR="0091513C">
        <w:rPr>
          <w:noProof/>
        </w:rPr>
        <w:t>159</w:t>
      </w:r>
      <w:r w:rsidR="00A3226C">
        <w:rPr>
          <w:noProof/>
        </w:rPr>
        <w:fldChar w:fldCharType="end"/>
      </w:r>
    </w:p>
    <w:p w:rsidR="005E16B7" w:rsidRDefault="005E16B7" w:rsidP="005E16B7">
      <w:pPr>
        <w:pStyle w:val="23"/>
        <w:rPr>
          <w:rFonts w:asciiTheme="minorHAnsi" w:eastAsiaTheme="minorEastAsia" w:hAnsiTheme="minorHAnsi" w:cstheme="minorBidi"/>
          <w:noProof/>
        </w:rPr>
      </w:pPr>
      <w:r>
        <w:rPr>
          <w:noProof/>
        </w:rPr>
        <w:t>2.2.2.5.</w:t>
      </w:r>
      <w:r>
        <w:rPr>
          <w:rFonts w:asciiTheme="minorHAnsi" w:eastAsiaTheme="minorEastAsia" w:hAnsiTheme="minorHAnsi" w:cstheme="minorBidi"/>
          <w:noProof/>
        </w:rPr>
        <w:tab/>
      </w:r>
      <w:r>
        <w:rPr>
          <w:noProof/>
        </w:rPr>
        <w:t>Окружающий мир</w:t>
      </w:r>
      <w:r>
        <w:rPr>
          <w:noProof/>
        </w:rPr>
        <w:tab/>
      </w:r>
      <w:r w:rsidR="00A3226C">
        <w:rPr>
          <w:noProof/>
        </w:rPr>
        <w:fldChar w:fldCharType="begin"/>
      </w:r>
      <w:r>
        <w:rPr>
          <w:noProof/>
        </w:rPr>
        <w:instrText xml:space="preserve"> PAGEREF _Toc424564333 \h </w:instrText>
      </w:r>
      <w:r w:rsidR="00A3226C">
        <w:rPr>
          <w:noProof/>
        </w:rPr>
      </w:r>
      <w:r w:rsidR="00A3226C">
        <w:rPr>
          <w:noProof/>
        </w:rPr>
        <w:fldChar w:fldCharType="separate"/>
      </w:r>
      <w:r w:rsidR="0091513C">
        <w:rPr>
          <w:noProof/>
        </w:rPr>
        <w:t>161</w:t>
      </w:r>
      <w:r w:rsidR="00A3226C">
        <w:rPr>
          <w:noProof/>
        </w:rPr>
        <w:fldChar w:fldCharType="end"/>
      </w:r>
    </w:p>
    <w:p w:rsidR="005E16B7" w:rsidRDefault="005E16B7" w:rsidP="005E16B7">
      <w:pPr>
        <w:pStyle w:val="23"/>
        <w:rPr>
          <w:rFonts w:asciiTheme="minorHAnsi" w:eastAsiaTheme="minorEastAsia" w:hAnsiTheme="minorHAnsi" w:cstheme="minorBidi"/>
          <w:noProof/>
        </w:rPr>
      </w:pPr>
      <w:r>
        <w:rPr>
          <w:noProof/>
        </w:rPr>
        <w:t>2.2.2.6.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A3226C">
        <w:rPr>
          <w:noProof/>
        </w:rPr>
        <w:fldChar w:fldCharType="begin"/>
      </w:r>
      <w:r>
        <w:rPr>
          <w:noProof/>
        </w:rPr>
        <w:instrText xml:space="preserve"> PAGEREF _Toc424564334 \h </w:instrText>
      </w:r>
      <w:r w:rsidR="00A3226C">
        <w:rPr>
          <w:noProof/>
        </w:rPr>
      </w:r>
      <w:r w:rsidR="00A3226C">
        <w:rPr>
          <w:noProof/>
        </w:rPr>
        <w:fldChar w:fldCharType="separate"/>
      </w:r>
      <w:r w:rsidR="0091513C">
        <w:rPr>
          <w:noProof/>
        </w:rPr>
        <w:t>167</w:t>
      </w:r>
      <w:r w:rsidR="00A3226C">
        <w:rPr>
          <w:noProof/>
        </w:rPr>
        <w:fldChar w:fldCharType="end"/>
      </w:r>
    </w:p>
    <w:p w:rsidR="005E16B7" w:rsidRDefault="005E16B7" w:rsidP="005E16B7">
      <w:pPr>
        <w:pStyle w:val="23"/>
        <w:rPr>
          <w:rFonts w:asciiTheme="minorHAnsi" w:eastAsiaTheme="minorEastAsia" w:hAnsiTheme="minorHAnsi" w:cstheme="minorBidi"/>
          <w:noProof/>
        </w:rPr>
      </w:pPr>
      <w:r>
        <w:rPr>
          <w:noProof/>
        </w:rPr>
        <w:t>2.2.2.7.</w:t>
      </w:r>
      <w:r>
        <w:rPr>
          <w:rFonts w:asciiTheme="minorHAnsi" w:eastAsiaTheme="minorEastAsia" w:hAnsiTheme="minorHAnsi" w:cstheme="minorBidi"/>
          <w:noProof/>
        </w:rPr>
        <w:tab/>
      </w:r>
      <w:r>
        <w:rPr>
          <w:noProof/>
        </w:rPr>
        <w:t>Изобразительное искусство</w:t>
      </w:r>
      <w:r>
        <w:rPr>
          <w:noProof/>
        </w:rPr>
        <w:tab/>
      </w:r>
      <w:r w:rsidR="00A3226C">
        <w:rPr>
          <w:noProof/>
        </w:rPr>
        <w:fldChar w:fldCharType="begin"/>
      </w:r>
      <w:r>
        <w:rPr>
          <w:noProof/>
        </w:rPr>
        <w:instrText xml:space="preserve"> PAGEREF _Toc424564335 \h </w:instrText>
      </w:r>
      <w:r w:rsidR="00A3226C">
        <w:rPr>
          <w:noProof/>
        </w:rPr>
      </w:r>
      <w:r w:rsidR="00A3226C">
        <w:rPr>
          <w:noProof/>
        </w:rPr>
        <w:fldChar w:fldCharType="separate"/>
      </w:r>
      <w:r w:rsidR="0091513C">
        <w:rPr>
          <w:noProof/>
        </w:rPr>
        <w:t>169</w:t>
      </w:r>
      <w:r w:rsidR="00A3226C">
        <w:rPr>
          <w:noProof/>
        </w:rPr>
        <w:fldChar w:fldCharType="end"/>
      </w:r>
    </w:p>
    <w:p w:rsidR="005E16B7" w:rsidRDefault="005E16B7" w:rsidP="005E16B7">
      <w:pPr>
        <w:pStyle w:val="23"/>
        <w:rPr>
          <w:rFonts w:asciiTheme="minorHAnsi" w:eastAsiaTheme="minorEastAsia" w:hAnsiTheme="minorHAnsi" w:cstheme="minorBidi"/>
          <w:noProof/>
        </w:rPr>
      </w:pPr>
      <w:r>
        <w:rPr>
          <w:noProof/>
        </w:rPr>
        <w:t>2.2.2.8.</w:t>
      </w:r>
      <w:r>
        <w:rPr>
          <w:rFonts w:asciiTheme="minorHAnsi" w:eastAsiaTheme="minorEastAsia" w:hAnsiTheme="minorHAnsi" w:cstheme="minorBidi"/>
          <w:noProof/>
        </w:rPr>
        <w:tab/>
      </w:r>
      <w:r>
        <w:rPr>
          <w:noProof/>
        </w:rPr>
        <w:t>Музыка</w:t>
      </w:r>
      <w:r>
        <w:rPr>
          <w:noProof/>
        </w:rPr>
        <w:tab/>
      </w:r>
      <w:r w:rsidR="00A3226C">
        <w:rPr>
          <w:noProof/>
        </w:rPr>
        <w:fldChar w:fldCharType="begin"/>
      </w:r>
      <w:r>
        <w:rPr>
          <w:noProof/>
        </w:rPr>
        <w:instrText xml:space="preserve"> PAGEREF _Toc424564336 \h </w:instrText>
      </w:r>
      <w:r w:rsidR="00A3226C">
        <w:rPr>
          <w:noProof/>
        </w:rPr>
      </w:r>
      <w:r w:rsidR="00A3226C">
        <w:rPr>
          <w:noProof/>
        </w:rPr>
        <w:fldChar w:fldCharType="separate"/>
      </w:r>
      <w:r w:rsidR="0091513C">
        <w:rPr>
          <w:noProof/>
        </w:rPr>
        <w:t>174</w:t>
      </w:r>
      <w:r w:rsidR="00A3226C">
        <w:rPr>
          <w:noProof/>
        </w:rPr>
        <w:fldChar w:fldCharType="end"/>
      </w:r>
    </w:p>
    <w:p w:rsidR="005E16B7" w:rsidRDefault="005E16B7" w:rsidP="005E16B7">
      <w:pPr>
        <w:pStyle w:val="23"/>
        <w:rPr>
          <w:rFonts w:asciiTheme="minorHAnsi" w:eastAsiaTheme="minorEastAsia" w:hAnsiTheme="minorHAnsi" w:cstheme="minorBidi"/>
          <w:noProof/>
        </w:rPr>
      </w:pPr>
      <w:r>
        <w:rPr>
          <w:noProof/>
        </w:rPr>
        <w:t>2.2.2.9.</w:t>
      </w:r>
      <w:r>
        <w:rPr>
          <w:rFonts w:asciiTheme="minorHAnsi" w:eastAsiaTheme="minorEastAsia" w:hAnsiTheme="minorHAnsi" w:cstheme="minorBidi"/>
          <w:noProof/>
        </w:rPr>
        <w:tab/>
      </w:r>
      <w:r>
        <w:rPr>
          <w:noProof/>
        </w:rPr>
        <w:t>Технология</w:t>
      </w:r>
      <w:r>
        <w:rPr>
          <w:noProof/>
        </w:rPr>
        <w:tab/>
      </w:r>
      <w:r w:rsidR="00A3226C">
        <w:rPr>
          <w:noProof/>
        </w:rPr>
        <w:fldChar w:fldCharType="begin"/>
      </w:r>
      <w:r>
        <w:rPr>
          <w:noProof/>
        </w:rPr>
        <w:instrText xml:space="preserve"> PAGEREF _Toc424564337 \h </w:instrText>
      </w:r>
      <w:r w:rsidR="00A3226C">
        <w:rPr>
          <w:noProof/>
        </w:rPr>
      </w:r>
      <w:r w:rsidR="00A3226C">
        <w:rPr>
          <w:noProof/>
        </w:rPr>
        <w:fldChar w:fldCharType="separate"/>
      </w:r>
      <w:r w:rsidR="0091513C">
        <w:rPr>
          <w:noProof/>
        </w:rPr>
        <w:t>196</w:t>
      </w:r>
      <w:r w:rsidR="00A3226C">
        <w:rPr>
          <w:noProof/>
        </w:rPr>
        <w:fldChar w:fldCharType="end"/>
      </w:r>
    </w:p>
    <w:p w:rsidR="005E16B7" w:rsidRDefault="005E16B7" w:rsidP="005E16B7">
      <w:pPr>
        <w:pStyle w:val="23"/>
        <w:rPr>
          <w:rFonts w:asciiTheme="minorHAnsi" w:eastAsiaTheme="minorEastAsia" w:hAnsiTheme="minorHAnsi" w:cstheme="minorBidi"/>
          <w:noProof/>
        </w:rPr>
      </w:pPr>
      <w:r>
        <w:rPr>
          <w:noProof/>
        </w:rPr>
        <w:lastRenderedPageBreak/>
        <w:t>2.2.2.10.</w:t>
      </w:r>
      <w:r>
        <w:rPr>
          <w:rFonts w:asciiTheme="minorHAnsi" w:eastAsiaTheme="minorEastAsia" w:hAnsiTheme="minorHAnsi" w:cstheme="minorBidi"/>
          <w:noProof/>
        </w:rPr>
        <w:tab/>
      </w:r>
      <w:r>
        <w:rPr>
          <w:noProof/>
        </w:rPr>
        <w:t>Физическая культура</w:t>
      </w:r>
      <w:r>
        <w:rPr>
          <w:noProof/>
        </w:rPr>
        <w:tab/>
      </w:r>
      <w:r w:rsidR="00A3226C">
        <w:rPr>
          <w:noProof/>
        </w:rPr>
        <w:fldChar w:fldCharType="begin"/>
      </w:r>
      <w:r>
        <w:rPr>
          <w:noProof/>
        </w:rPr>
        <w:instrText xml:space="preserve"> PAGEREF _Toc424564338 \h </w:instrText>
      </w:r>
      <w:r w:rsidR="00A3226C">
        <w:rPr>
          <w:noProof/>
        </w:rPr>
      </w:r>
      <w:r w:rsidR="00A3226C">
        <w:rPr>
          <w:noProof/>
        </w:rPr>
        <w:fldChar w:fldCharType="separate"/>
      </w:r>
      <w:r w:rsidR="0091513C">
        <w:rPr>
          <w:noProof/>
        </w:rPr>
        <w:t>199</w:t>
      </w:r>
      <w:r w:rsidR="00A3226C">
        <w:rPr>
          <w:noProof/>
        </w:rPr>
        <w:fldChar w:fldCharType="end"/>
      </w:r>
    </w:p>
    <w:p w:rsidR="005E16B7" w:rsidRDefault="005E16B7" w:rsidP="005E16B7">
      <w:pPr>
        <w:pStyle w:val="23"/>
        <w:rPr>
          <w:rFonts w:asciiTheme="minorHAnsi" w:eastAsiaTheme="minorEastAsia" w:hAnsiTheme="minorHAnsi" w:cstheme="minorBidi"/>
          <w:noProof/>
        </w:rPr>
      </w:pPr>
      <w:r>
        <w:rPr>
          <w:noProof/>
        </w:rPr>
        <w:t>2.3.</w:t>
      </w:r>
      <w:r>
        <w:rPr>
          <w:rFonts w:asciiTheme="minorHAnsi" w:eastAsiaTheme="minorEastAsia" w:hAnsiTheme="minorHAnsi" w:cstheme="minorBidi"/>
          <w:noProof/>
        </w:rPr>
        <w:tab/>
      </w:r>
      <w:r>
        <w:rPr>
          <w:noProof/>
        </w:rPr>
        <w:t>Программа духовно-нравственного воспитания, развития обучающихся при получении начального общего образования</w:t>
      </w:r>
      <w:r>
        <w:rPr>
          <w:noProof/>
        </w:rPr>
        <w:tab/>
      </w:r>
      <w:r w:rsidR="00A3226C">
        <w:rPr>
          <w:noProof/>
        </w:rPr>
        <w:fldChar w:fldCharType="begin"/>
      </w:r>
      <w:r>
        <w:rPr>
          <w:noProof/>
        </w:rPr>
        <w:instrText xml:space="preserve"> PAGEREF _Toc424564339 \h </w:instrText>
      </w:r>
      <w:r w:rsidR="00A3226C">
        <w:rPr>
          <w:noProof/>
        </w:rPr>
      </w:r>
      <w:r w:rsidR="00A3226C">
        <w:rPr>
          <w:noProof/>
        </w:rPr>
        <w:fldChar w:fldCharType="separate"/>
      </w:r>
      <w:r w:rsidR="0091513C">
        <w:rPr>
          <w:noProof/>
        </w:rPr>
        <w:t>204</w:t>
      </w:r>
      <w:r w:rsidR="00A3226C">
        <w:rPr>
          <w:noProof/>
        </w:rPr>
        <w:fldChar w:fldCharType="end"/>
      </w:r>
    </w:p>
    <w:p w:rsidR="005E16B7" w:rsidRDefault="005E16B7" w:rsidP="005E16B7">
      <w:pPr>
        <w:pStyle w:val="23"/>
        <w:rPr>
          <w:rFonts w:asciiTheme="minorHAnsi" w:eastAsiaTheme="minorEastAsia" w:hAnsiTheme="minorHAnsi" w:cstheme="minorBidi"/>
          <w:noProof/>
        </w:rPr>
      </w:pPr>
      <w:r>
        <w:rPr>
          <w:noProof/>
        </w:rPr>
        <w:t>2.4.</w:t>
      </w:r>
      <w:r>
        <w:rPr>
          <w:rFonts w:asciiTheme="minorHAnsi" w:eastAsiaTheme="minorEastAsia" w:hAnsiTheme="minorHAnsi" w:cstheme="minorBidi"/>
          <w:noProof/>
        </w:rPr>
        <w:tab/>
      </w:r>
      <w:r>
        <w:rPr>
          <w:noProof/>
        </w:rPr>
        <w:t>Программа формирования экологической культуры, здорового и безопасного образа жизни</w:t>
      </w:r>
      <w:r>
        <w:rPr>
          <w:noProof/>
        </w:rPr>
        <w:tab/>
      </w:r>
      <w:r w:rsidR="00A3226C">
        <w:rPr>
          <w:noProof/>
        </w:rPr>
        <w:fldChar w:fldCharType="begin"/>
      </w:r>
      <w:r>
        <w:rPr>
          <w:noProof/>
        </w:rPr>
        <w:instrText xml:space="preserve"> PAGEREF _Toc424564340 \h </w:instrText>
      </w:r>
      <w:r w:rsidR="00A3226C">
        <w:rPr>
          <w:noProof/>
        </w:rPr>
      </w:r>
      <w:r w:rsidR="00A3226C">
        <w:rPr>
          <w:noProof/>
        </w:rPr>
        <w:fldChar w:fldCharType="separate"/>
      </w:r>
      <w:r w:rsidR="0091513C">
        <w:rPr>
          <w:noProof/>
        </w:rPr>
        <w:t>265</w:t>
      </w:r>
      <w:r w:rsidR="00A3226C">
        <w:rPr>
          <w:noProof/>
        </w:rPr>
        <w:fldChar w:fldCharType="end"/>
      </w:r>
    </w:p>
    <w:p w:rsidR="005E16B7" w:rsidRDefault="005E16B7" w:rsidP="005E16B7">
      <w:pPr>
        <w:pStyle w:val="23"/>
        <w:rPr>
          <w:rFonts w:asciiTheme="minorHAnsi" w:eastAsiaTheme="minorEastAsia" w:hAnsiTheme="minorHAnsi" w:cstheme="minorBidi"/>
          <w:noProof/>
        </w:rPr>
      </w:pPr>
      <w:r>
        <w:rPr>
          <w:noProof/>
        </w:rPr>
        <w:t>2.5.</w:t>
      </w:r>
      <w:r>
        <w:rPr>
          <w:rFonts w:asciiTheme="minorHAnsi" w:eastAsiaTheme="minorEastAsia" w:hAnsiTheme="minorHAnsi" w:cstheme="minorBidi"/>
          <w:noProof/>
        </w:rPr>
        <w:tab/>
      </w:r>
      <w:r>
        <w:rPr>
          <w:noProof/>
        </w:rPr>
        <w:t>Программа коррекционной работы</w:t>
      </w:r>
      <w:r>
        <w:rPr>
          <w:noProof/>
        </w:rPr>
        <w:tab/>
      </w:r>
      <w:r w:rsidR="00A3226C">
        <w:rPr>
          <w:noProof/>
        </w:rPr>
        <w:fldChar w:fldCharType="begin"/>
      </w:r>
      <w:r>
        <w:rPr>
          <w:noProof/>
        </w:rPr>
        <w:instrText xml:space="preserve"> PAGEREF _Toc424564341 \h </w:instrText>
      </w:r>
      <w:r w:rsidR="00A3226C">
        <w:rPr>
          <w:noProof/>
        </w:rPr>
      </w:r>
      <w:r w:rsidR="00A3226C">
        <w:rPr>
          <w:noProof/>
        </w:rPr>
        <w:fldChar w:fldCharType="separate"/>
      </w:r>
      <w:r w:rsidR="0091513C">
        <w:rPr>
          <w:noProof/>
        </w:rPr>
        <w:t>276</w:t>
      </w:r>
      <w:r w:rsidR="00A3226C">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Организационный раздел</w:t>
      </w:r>
      <w:r>
        <w:rPr>
          <w:noProof/>
        </w:rPr>
        <w:tab/>
      </w:r>
      <w:r w:rsidR="00A3226C">
        <w:rPr>
          <w:noProof/>
        </w:rPr>
        <w:fldChar w:fldCharType="begin"/>
      </w:r>
      <w:r>
        <w:rPr>
          <w:noProof/>
        </w:rPr>
        <w:instrText xml:space="preserve"> PAGEREF _Toc424564342 \h </w:instrText>
      </w:r>
      <w:r w:rsidR="00A3226C">
        <w:rPr>
          <w:noProof/>
        </w:rPr>
      </w:r>
      <w:r w:rsidR="00A3226C">
        <w:rPr>
          <w:noProof/>
        </w:rPr>
        <w:fldChar w:fldCharType="separate"/>
      </w:r>
      <w:r w:rsidR="0091513C">
        <w:rPr>
          <w:noProof/>
        </w:rPr>
        <w:t>288</w:t>
      </w:r>
      <w:r w:rsidR="00A3226C">
        <w:rPr>
          <w:noProof/>
        </w:rPr>
        <w:fldChar w:fldCharType="end"/>
      </w:r>
    </w:p>
    <w:p w:rsidR="005E16B7" w:rsidRDefault="005E16B7" w:rsidP="005E16B7">
      <w:pPr>
        <w:pStyle w:val="23"/>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План внеурочной деятельности</w:t>
      </w:r>
      <w:r>
        <w:rPr>
          <w:noProof/>
        </w:rPr>
        <w:tab/>
      </w:r>
      <w:r w:rsidR="00A3226C">
        <w:rPr>
          <w:noProof/>
        </w:rPr>
        <w:fldChar w:fldCharType="begin"/>
      </w:r>
      <w:r>
        <w:rPr>
          <w:noProof/>
        </w:rPr>
        <w:instrText xml:space="preserve"> PAGEREF _Toc424564343 \h </w:instrText>
      </w:r>
      <w:r w:rsidR="00A3226C">
        <w:rPr>
          <w:noProof/>
        </w:rPr>
      </w:r>
      <w:r w:rsidR="00A3226C">
        <w:rPr>
          <w:noProof/>
        </w:rPr>
        <w:fldChar w:fldCharType="separate"/>
      </w:r>
      <w:r w:rsidR="0091513C">
        <w:rPr>
          <w:noProof/>
        </w:rPr>
        <w:t>297</w:t>
      </w:r>
      <w:r w:rsidR="00A3226C">
        <w:rPr>
          <w:noProof/>
        </w:rPr>
        <w:fldChar w:fldCharType="end"/>
      </w:r>
    </w:p>
    <w:p w:rsidR="005E16B7" w:rsidRDefault="005E16B7" w:rsidP="005E16B7">
      <w:pPr>
        <w:pStyle w:val="23"/>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Система условий реализации основной образовательной программы</w:t>
      </w:r>
      <w:r>
        <w:rPr>
          <w:noProof/>
        </w:rPr>
        <w:tab/>
      </w:r>
      <w:r w:rsidR="00A3226C">
        <w:rPr>
          <w:noProof/>
        </w:rPr>
        <w:fldChar w:fldCharType="begin"/>
      </w:r>
      <w:r>
        <w:rPr>
          <w:noProof/>
        </w:rPr>
        <w:instrText xml:space="preserve"> PAGEREF _Toc424564344 \h </w:instrText>
      </w:r>
      <w:r w:rsidR="00A3226C">
        <w:rPr>
          <w:noProof/>
        </w:rPr>
      </w:r>
      <w:r w:rsidR="00A3226C">
        <w:rPr>
          <w:noProof/>
        </w:rPr>
        <w:fldChar w:fldCharType="separate"/>
      </w:r>
      <w:r w:rsidR="0091513C">
        <w:rPr>
          <w:noProof/>
        </w:rPr>
        <w:t>300</w:t>
      </w:r>
      <w:r w:rsidR="00A3226C">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3.3.1.</w:t>
      </w:r>
      <w:r>
        <w:rPr>
          <w:rFonts w:asciiTheme="minorHAnsi" w:eastAsiaTheme="minorEastAsia" w:hAnsiTheme="minorHAnsi" w:cstheme="minorBidi"/>
          <w:noProof/>
        </w:rPr>
        <w:tab/>
      </w:r>
      <w:r>
        <w:rPr>
          <w:noProof/>
        </w:rPr>
        <w:t>Кадровые условия реализации основной образовательной программы</w:t>
      </w:r>
      <w:r>
        <w:rPr>
          <w:noProof/>
        </w:rPr>
        <w:tab/>
      </w:r>
      <w:r w:rsidR="00A3226C">
        <w:rPr>
          <w:noProof/>
        </w:rPr>
        <w:fldChar w:fldCharType="begin"/>
      </w:r>
      <w:r>
        <w:rPr>
          <w:noProof/>
        </w:rPr>
        <w:instrText xml:space="preserve"> PAGEREF _Toc424564345 \h </w:instrText>
      </w:r>
      <w:r w:rsidR="00A3226C">
        <w:rPr>
          <w:noProof/>
        </w:rPr>
      </w:r>
      <w:r w:rsidR="00A3226C">
        <w:rPr>
          <w:noProof/>
        </w:rPr>
        <w:fldChar w:fldCharType="separate"/>
      </w:r>
      <w:r w:rsidR="0091513C">
        <w:rPr>
          <w:noProof/>
        </w:rPr>
        <w:t>302</w:t>
      </w:r>
      <w:r w:rsidR="00A3226C">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3.3.2.</w:t>
      </w:r>
      <w:r>
        <w:rPr>
          <w:rFonts w:asciiTheme="minorHAnsi" w:eastAsiaTheme="minorEastAsia" w:hAnsiTheme="minorHAnsi" w:cstheme="minorBidi"/>
          <w:noProof/>
        </w:rPr>
        <w:tab/>
      </w:r>
      <w:r>
        <w:rPr>
          <w:noProof/>
        </w:rPr>
        <w:t>Психолого­педагогические условия реализации основной образовательной программы</w:t>
      </w:r>
      <w:r>
        <w:rPr>
          <w:noProof/>
        </w:rPr>
        <w:tab/>
      </w:r>
      <w:r w:rsidR="00A3226C">
        <w:rPr>
          <w:noProof/>
        </w:rPr>
        <w:fldChar w:fldCharType="begin"/>
      </w:r>
      <w:r>
        <w:rPr>
          <w:noProof/>
        </w:rPr>
        <w:instrText xml:space="preserve"> PAGEREF _Toc424564346 \h </w:instrText>
      </w:r>
      <w:r w:rsidR="00A3226C">
        <w:rPr>
          <w:noProof/>
        </w:rPr>
      </w:r>
      <w:r w:rsidR="00A3226C">
        <w:rPr>
          <w:noProof/>
        </w:rPr>
        <w:fldChar w:fldCharType="separate"/>
      </w:r>
      <w:r w:rsidR="0091513C">
        <w:rPr>
          <w:noProof/>
        </w:rPr>
        <w:t>306</w:t>
      </w:r>
      <w:r w:rsidR="00A3226C">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3.3.3.</w:t>
      </w:r>
      <w:r>
        <w:rPr>
          <w:rFonts w:asciiTheme="minorHAnsi" w:eastAsiaTheme="minorEastAsia" w:hAnsiTheme="minorHAnsi" w:cstheme="minorBidi"/>
          <w:noProof/>
        </w:rPr>
        <w:tab/>
      </w:r>
      <w:r>
        <w:rPr>
          <w:noProof/>
        </w:rPr>
        <w:t>Финансовое обеспечение реализации основной образовательной программы</w:t>
      </w:r>
      <w:ins w:id="7" w:author="Светлана Николаевна Вачкова" w:date="2015-07-13T15:24:00Z">
        <w:r w:rsidR="00C82AAB">
          <w:rPr>
            <w:noProof/>
          </w:rPr>
          <w:t>..</w:t>
        </w:r>
      </w:ins>
      <w:r>
        <w:rPr>
          <w:noProof/>
        </w:rPr>
        <w:tab/>
      </w:r>
      <w:r w:rsidR="00A3226C">
        <w:rPr>
          <w:noProof/>
        </w:rPr>
        <w:fldChar w:fldCharType="begin"/>
      </w:r>
      <w:r>
        <w:rPr>
          <w:noProof/>
        </w:rPr>
        <w:instrText xml:space="preserve"> PAGEREF _Toc424564347 \h </w:instrText>
      </w:r>
      <w:r w:rsidR="00A3226C">
        <w:rPr>
          <w:noProof/>
        </w:rPr>
      </w:r>
      <w:r w:rsidR="00A3226C">
        <w:rPr>
          <w:noProof/>
        </w:rPr>
        <w:fldChar w:fldCharType="separate"/>
      </w:r>
      <w:r w:rsidR="0091513C">
        <w:rPr>
          <w:noProof/>
        </w:rPr>
        <w:t>309</w:t>
      </w:r>
      <w:r w:rsidR="00A3226C">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3.3.4.</w:t>
      </w:r>
      <w:r>
        <w:rPr>
          <w:rFonts w:asciiTheme="minorHAnsi" w:eastAsiaTheme="minorEastAsia" w:hAnsiTheme="minorHAnsi" w:cstheme="minorBidi"/>
          <w:noProof/>
        </w:rPr>
        <w:tab/>
      </w:r>
      <w:r>
        <w:rPr>
          <w:noProof/>
        </w:rPr>
        <w:t>Материально-технические условия реализации основной образовательной программы</w:t>
      </w:r>
      <w:ins w:id="8" w:author="Светлана Николаевна Вачкова" w:date="2015-07-13T15:24:00Z">
        <w:r w:rsidR="00C82AAB">
          <w:rPr>
            <w:noProof/>
          </w:rPr>
          <w:t>.</w:t>
        </w:r>
      </w:ins>
      <w:r>
        <w:rPr>
          <w:noProof/>
        </w:rPr>
        <w:tab/>
      </w:r>
      <w:r w:rsidR="00A3226C">
        <w:rPr>
          <w:noProof/>
        </w:rPr>
        <w:fldChar w:fldCharType="begin"/>
      </w:r>
      <w:r>
        <w:rPr>
          <w:noProof/>
        </w:rPr>
        <w:instrText xml:space="preserve"> PAGEREF _Toc424564348 \h </w:instrText>
      </w:r>
      <w:r w:rsidR="00A3226C">
        <w:rPr>
          <w:noProof/>
        </w:rPr>
      </w:r>
      <w:r w:rsidR="00A3226C">
        <w:rPr>
          <w:noProof/>
        </w:rPr>
        <w:fldChar w:fldCharType="separate"/>
      </w:r>
      <w:r w:rsidR="0091513C">
        <w:rPr>
          <w:noProof/>
        </w:rPr>
        <w:t>320</w:t>
      </w:r>
      <w:r w:rsidR="00A3226C">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3.3.5.</w:t>
      </w:r>
      <w:r>
        <w:rPr>
          <w:rFonts w:asciiTheme="minorHAnsi" w:eastAsiaTheme="minorEastAsia" w:hAnsiTheme="minorHAnsi" w:cstheme="minorBidi"/>
          <w:noProof/>
        </w:rPr>
        <w:tab/>
      </w:r>
      <w:r>
        <w:rPr>
          <w:noProof/>
        </w:rPr>
        <w:t>Информационно­методические условия реализации основной образовательной программы</w:t>
      </w:r>
      <w:r>
        <w:rPr>
          <w:noProof/>
        </w:rPr>
        <w:tab/>
      </w:r>
      <w:r w:rsidR="00A3226C">
        <w:rPr>
          <w:noProof/>
        </w:rPr>
        <w:fldChar w:fldCharType="begin"/>
      </w:r>
      <w:r>
        <w:rPr>
          <w:noProof/>
        </w:rPr>
        <w:instrText xml:space="preserve"> PAGEREF _Toc424564349 \h </w:instrText>
      </w:r>
      <w:r w:rsidR="00A3226C">
        <w:rPr>
          <w:noProof/>
        </w:rPr>
      </w:r>
      <w:r w:rsidR="00A3226C">
        <w:rPr>
          <w:noProof/>
        </w:rPr>
        <w:fldChar w:fldCharType="separate"/>
      </w:r>
      <w:r w:rsidR="0091513C">
        <w:rPr>
          <w:noProof/>
        </w:rPr>
        <w:t>326</w:t>
      </w:r>
      <w:r w:rsidR="00A3226C">
        <w:rPr>
          <w:noProof/>
        </w:rPr>
        <w:fldChar w:fldCharType="end"/>
      </w:r>
    </w:p>
    <w:p w:rsidR="00653A76" w:rsidRPr="00BD7394" w:rsidRDefault="00A3226C" w:rsidP="005E0565">
      <w:pPr>
        <w:pStyle w:val="1"/>
        <w:tabs>
          <w:tab w:val="right" w:leader="dot" w:pos="10065"/>
        </w:tabs>
      </w:pPr>
      <w:r w:rsidRPr="005E0565">
        <w:rPr>
          <w:rFonts w:ascii="Cambria" w:hAnsi="Cambria"/>
          <w:sz w:val="22"/>
          <w:szCs w:val="22"/>
        </w:rPr>
        <w:fldChar w:fldCharType="end"/>
      </w:r>
      <w:bookmarkStart w:id="9" w:name="_GoBack"/>
      <w:bookmarkEnd w:id="9"/>
      <w:r w:rsidR="004F096D" w:rsidRPr="00557F36">
        <w:rPr>
          <w:rFonts w:ascii="Cambria" w:hAnsi="Cambria"/>
        </w:rPr>
        <w:br w:type="page"/>
      </w:r>
      <w:bookmarkStart w:id="10" w:name="_Toc288410522"/>
      <w:bookmarkStart w:id="11" w:name="_Toc288410651"/>
      <w:bookmarkStart w:id="12" w:name="_Toc424564296"/>
      <w:r w:rsidR="00653A76" w:rsidRPr="00BD7394">
        <w:lastRenderedPageBreak/>
        <w:t>Общие положения</w:t>
      </w:r>
      <w:bookmarkEnd w:id="0"/>
      <w:bookmarkEnd w:id="10"/>
      <w:bookmarkEnd w:id="11"/>
      <w:bookmarkEnd w:id="12"/>
    </w:p>
    <w:p w:rsidR="00653A76" w:rsidRPr="00557F36" w:rsidRDefault="00653A76" w:rsidP="008B36A5">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Примерная основная образовательная программа начального общего образования </w:t>
      </w:r>
      <w:r w:rsidR="00D170ED">
        <w:rPr>
          <w:rFonts w:ascii="Times New Roman" w:hAnsi="Times New Roman"/>
          <w:color w:val="auto"/>
          <w:sz w:val="28"/>
          <w:szCs w:val="28"/>
        </w:rPr>
        <w:t xml:space="preserve">(далее – ПООП НОО) </w:t>
      </w:r>
      <w:r w:rsidRPr="00BD7394">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Pr="00BD7394">
        <w:rPr>
          <w:rFonts w:ascii="Times New Roman" w:hAnsi="Times New Roman"/>
          <w:color w:val="auto"/>
          <w:spacing w:val="-2"/>
          <w:sz w:val="28"/>
          <w:szCs w:val="28"/>
        </w:rPr>
        <w:t>стандарта начального общего образования (далее </w:t>
      </w:r>
      <w:r w:rsidR="00D30361">
        <w:rPr>
          <w:rFonts w:ascii="Times New Roman" w:hAnsi="Times New Roman"/>
          <w:color w:val="auto"/>
          <w:spacing w:val="-2"/>
          <w:sz w:val="28"/>
          <w:szCs w:val="28"/>
        </w:rPr>
        <w:t xml:space="preserve"> </w:t>
      </w:r>
      <w:r w:rsidR="006B0B19">
        <w:rPr>
          <w:rFonts w:ascii="Times New Roman" w:hAnsi="Times New Roman"/>
          <w:color w:val="auto"/>
          <w:sz w:val="28"/>
          <w:szCs w:val="28"/>
        </w:rPr>
        <w:t>–</w:t>
      </w:r>
      <w:r w:rsidR="006B0B19">
        <w:rPr>
          <w:rFonts w:ascii="Times New Roman" w:hAnsi="Times New Roman"/>
          <w:color w:val="auto"/>
          <w:spacing w:val="-2"/>
          <w:sz w:val="28"/>
          <w:szCs w:val="28"/>
        </w:rPr>
        <w:t xml:space="preserve">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к структуре основной образовательной программы,</w:t>
      </w:r>
      <w:r w:rsidR="00A3436A">
        <w:rPr>
          <w:rFonts w:ascii="Times New Roman" w:hAnsi="Times New Roman"/>
          <w:color w:val="auto"/>
          <w:sz w:val="28"/>
          <w:szCs w:val="28"/>
        </w:rPr>
        <w:t xml:space="preserve"> </w:t>
      </w:r>
      <w:r w:rsidRPr="00BD7394">
        <w:rPr>
          <w:rFonts w:ascii="Times New Roman" w:hAnsi="Times New Roman"/>
          <w:color w:val="auto"/>
          <w:sz w:val="28"/>
          <w:szCs w:val="28"/>
        </w:rPr>
        <w:t xml:space="preserve">определяет цель, задачи, планируемые результаты, содержание и организацию </w:t>
      </w:r>
      <w:r w:rsidR="007E3D6D" w:rsidRPr="00BD7394">
        <w:rPr>
          <w:rFonts w:ascii="Times New Roman" w:hAnsi="Times New Roman"/>
          <w:color w:val="auto"/>
          <w:sz w:val="28"/>
          <w:szCs w:val="28"/>
        </w:rPr>
        <w:t xml:space="preserve">образовательной деятельности </w:t>
      </w:r>
      <w:r w:rsidR="00C27132" w:rsidRPr="00BD7394">
        <w:rPr>
          <w:rFonts w:ascii="Times New Roman" w:hAnsi="Times New Roman"/>
          <w:color w:val="auto"/>
          <w:sz w:val="28"/>
          <w:szCs w:val="28"/>
        </w:rPr>
        <w:t>при получении</w:t>
      </w:r>
      <w:r w:rsidR="00A3436A">
        <w:rPr>
          <w:rFonts w:ascii="Times New Roman" w:hAnsi="Times New Roman"/>
          <w:color w:val="auto"/>
          <w:sz w:val="28"/>
          <w:szCs w:val="28"/>
        </w:rPr>
        <w:t xml:space="preserve"> </w:t>
      </w:r>
      <w:r w:rsidRPr="00BD7394">
        <w:rPr>
          <w:rFonts w:ascii="Times New Roman" w:hAnsi="Times New Roman"/>
          <w:color w:val="auto"/>
          <w:sz w:val="28"/>
          <w:szCs w:val="28"/>
        </w:rPr>
        <w:t>начального общего образования.</w:t>
      </w:r>
      <w:r w:rsidR="00A3436A">
        <w:rPr>
          <w:rFonts w:ascii="Times New Roman" w:hAnsi="Times New Roman"/>
          <w:color w:val="auto"/>
          <w:sz w:val="28"/>
          <w:szCs w:val="28"/>
        </w:rPr>
        <w:t xml:space="preserve"> </w:t>
      </w:r>
      <w:r w:rsidR="00D170ED" w:rsidRPr="00557F36">
        <w:rPr>
          <w:sz w:val="28"/>
          <w:szCs w:val="28"/>
        </w:rPr>
        <w:t xml:space="preserve">При разработке ПООП </w:t>
      </w:r>
      <w:r w:rsidR="00D170ED">
        <w:rPr>
          <w:sz w:val="28"/>
          <w:szCs w:val="28"/>
        </w:rPr>
        <w:t xml:space="preserve">НОО </w:t>
      </w:r>
      <w:r w:rsidR="00D170ED" w:rsidRPr="00557F36">
        <w:rPr>
          <w:sz w:val="28"/>
          <w:szCs w:val="28"/>
        </w:rPr>
        <w:t xml:space="preserve">учтены материалы, полученные в ходе реализации </w:t>
      </w:r>
      <w:r w:rsidR="00D30361">
        <w:rPr>
          <w:sz w:val="28"/>
          <w:szCs w:val="28"/>
        </w:rPr>
        <w:t>ф</w:t>
      </w:r>
      <w:r w:rsidR="00D170ED" w:rsidRPr="00557F36">
        <w:rPr>
          <w:sz w:val="28"/>
          <w:szCs w:val="28"/>
        </w:rPr>
        <w:t>едеральных целевых программ развития образования последних лет</w:t>
      </w:r>
      <w:r w:rsidR="00D170ED">
        <w:rPr>
          <w:sz w:val="28"/>
          <w:szCs w:val="28"/>
        </w:rPr>
        <w:t>.</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На основе </w:t>
      </w:r>
      <w:r w:rsidR="00D170ED">
        <w:rPr>
          <w:rFonts w:ascii="Times New Roman" w:hAnsi="Times New Roman"/>
          <w:color w:val="auto"/>
          <w:spacing w:val="-2"/>
          <w:sz w:val="28"/>
          <w:szCs w:val="28"/>
        </w:rPr>
        <w:t>ПООП НОО</w:t>
      </w:r>
      <w:r w:rsidRPr="00BD7394">
        <w:rPr>
          <w:rFonts w:ascii="Times New Roman" w:hAnsi="Times New Roman"/>
          <w:color w:val="auto"/>
          <w:sz w:val="28"/>
          <w:szCs w:val="28"/>
        </w:rPr>
        <w:t xml:space="preserve"> разрабатывается основ</w:t>
      </w:r>
      <w:r w:rsidRPr="00BD7394">
        <w:rPr>
          <w:rFonts w:ascii="Times New Roman" w:hAnsi="Times New Roman"/>
          <w:color w:val="auto"/>
          <w:spacing w:val="-2"/>
          <w:sz w:val="28"/>
          <w:szCs w:val="28"/>
        </w:rPr>
        <w:t xml:space="preserve">ная образовательная программа начального общего образования </w:t>
      </w:r>
      <w:r w:rsidR="00E21EC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00D170ED" w:rsidRPr="00BD7394">
        <w:rPr>
          <w:rFonts w:ascii="Times New Roman" w:hAnsi="Times New Roman"/>
          <w:color w:val="auto"/>
          <w:spacing w:val="-2"/>
          <w:sz w:val="28"/>
          <w:szCs w:val="28"/>
        </w:rPr>
        <w:t>имеющ</w:t>
      </w:r>
      <w:r w:rsidR="00D170ED">
        <w:rPr>
          <w:rFonts w:ascii="Times New Roman" w:hAnsi="Times New Roman"/>
          <w:color w:val="auto"/>
          <w:spacing w:val="-2"/>
          <w:sz w:val="28"/>
          <w:szCs w:val="28"/>
        </w:rPr>
        <w:t>ей</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государственную аккредитацию,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типа это</w:t>
      </w:r>
      <w:r w:rsidR="007141CA" w:rsidRPr="00BD7394">
        <w:rPr>
          <w:rFonts w:ascii="Times New Roman" w:hAnsi="Times New Roman"/>
          <w:color w:val="auto"/>
          <w:spacing w:val="-2"/>
          <w:sz w:val="28"/>
          <w:szCs w:val="28"/>
        </w:rPr>
        <w:t>й</w:t>
      </w:r>
      <w:r w:rsidR="00A3436A">
        <w:rPr>
          <w:rFonts w:ascii="Times New Roman" w:hAnsi="Times New Roman"/>
          <w:color w:val="auto"/>
          <w:spacing w:val="-2"/>
          <w:sz w:val="28"/>
          <w:szCs w:val="28"/>
        </w:rPr>
        <w:t xml:space="preserve">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а также образовательных потребностей и запросов участников образовательн</w:t>
      </w:r>
      <w:r w:rsidR="00B77B27" w:rsidRPr="00BD7394">
        <w:rPr>
          <w:rFonts w:ascii="Times New Roman" w:hAnsi="Times New Roman"/>
          <w:color w:val="auto"/>
          <w:spacing w:val="-2"/>
          <w:sz w:val="28"/>
          <w:szCs w:val="28"/>
        </w:rPr>
        <w:t>ых</w:t>
      </w:r>
      <w:r w:rsidR="00A3436A">
        <w:rPr>
          <w:rFonts w:ascii="Times New Roman" w:hAnsi="Times New Roman"/>
          <w:color w:val="auto"/>
          <w:spacing w:val="-2"/>
          <w:sz w:val="28"/>
          <w:szCs w:val="28"/>
        </w:rPr>
        <w:t xml:space="preserve"> </w:t>
      </w:r>
      <w:r w:rsidR="00B77B27" w:rsidRPr="00BD7394">
        <w:rPr>
          <w:rFonts w:ascii="Times New Roman" w:hAnsi="Times New Roman"/>
          <w:color w:val="auto"/>
          <w:spacing w:val="-2"/>
          <w:sz w:val="28"/>
          <w:szCs w:val="28"/>
        </w:rPr>
        <w:t>отношений</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pacing w:val="-6"/>
          <w:sz w:val="28"/>
          <w:szCs w:val="28"/>
        </w:rPr>
      </w:pPr>
      <w:r w:rsidRPr="00BD7394">
        <w:rPr>
          <w:rFonts w:ascii="Times New Roman" w:hAnsi="Times New Roman"/>
          <w:color w:val="auto"/>
          <w:spacing w:val="-6"/>
          <w:sz w:val="28"/>
          <w:szCs w:val="28"/>
        </w:rPr>
        <w:t>Разработка основной образовательной программы начального общего образования осущест</w:t>
      </w:r>
      <w:r w:rsidRPr="00BD7394">
        <w:rPr>
          <w:rFonts w:ascii="Times New Roman" w:hAnsi="Times New Roman"/>
          <w:color w:val="auto"/>
          <w:spacing w:val="-2"/>
          <w:sz w:val="28"/>
          <w:szCs w:val="28"/>
        </w:rPr>
        <w:t>вляется самостоятельно с привлечением органов самоуправле</w:t>
      </w:r>
      <w:r w:rsidRPr="00BD7394">
        <w:rPr>
          <w:rFonts w:ascii="Times New Roman" w:hAnsi="Times New Roman"/>
          <w:color w:val="auto"/>
          <w:spacing w:val="-6"/>
          <w:sz w:val="28"/>
          <w:szCs w:val="28"/>
        </w:rPr>
        <w:t xml:space="preserve">ния (совет </w:t>
      </w:r>
      <w:r w:rsidR="005C5F90" w:rsidRPr="00BD7394">
        <w:rPr>
          <w:rFonts w:ascii="Times New Roman" w:hAnsi="Times New Roman"/>
          <w:color w:val="auto"/>
          <w:spacing w:val="-6"/>
          <w:sz w:val="28"/>
          <w:szCs w:val="28"/>
        </w:rPr>
        <w:t xml:space="preserve">организации, </w:t>
      </w:r>
      <w:r w:rsidRPr="00BD7394">
        <w:rPr>
          <w:rFonts w:ascii="Times New Roman" w:hAnsi="Times New Roman"/>
          <w:color w:val="auto"/>
          <w:spacing w:val="-6"/>
          <w:sz w:val="28"/>
          <w:szCs w:val="28"/>
        </w:rPr>
        <w:t xml:space="preserve"> попечительский совет, управляющий совет и</w:t>
      </w:r>
      <w:r w:rsidRPr="00BD7394">
        <w:rPr>
          <w:rFonts w:ascii="Times New Roman" w:hAnsi="Times New Roman"/>
          <w:color w:val="auto"/>
          <w:spacing w:val="-6"/>
          <w:sz w:val="28"/>
          <w:szCs w:val="28"/>
        </w:rPr>
        <w:t> </w:t>
      </w:r>
      <w:r w:rsidRPr="00BD7394">
        <w:rPr>
          <w:rFonts w:ascii="Times New Roman" w:hAnsi="Times New Roman"/>
          <w:color w:val="auto"/>
          <w:spacing w:val="-6"/>
          <w:sz w:val="28"/>
          <w:szCs w:val="28"/>
        </w:rPr>
        <w:t>др.), обеспечивающих государственно­общественный характер управления образовательн</w:t>
      </w:r>
      <w:r w:rsidR="00B77B27" w:rsidRPr="00BD7394">
        <w:rPr>
          <w:rFonts w:ascii="Times New Roman" w:hAnsi="Times New Roman"/>
          <w:color w:val="auto"/>
          <w:spacing w:val="-6"/>
          <w:sz w:val="28"/>
          <w:szCs w:val="28"/>
        </w:rPr>
        <w:t>ой</w:t>
      </w:r>
      <w:r w:rsidR="00A3436A">
        <w:rPr>
          <w:rFonts w:ascii="Times New Roman" w:hAnsi="Times New Roman"/>
          <w:color w:val="auto"/>
          <w:spacing w:val="-6"/>
          <w:sz w:val="28"/>
          <w:szCs w:val="28"/>
        </w:rPr>
        <w:t xml:space="preserve"> </w:t>
      </w:r>
      <w:r w:rsidR="00B77B27" w:rsidRPr="00BD7394">
        <w:rPr>
          <w:rFonts w:ascii="Times New Roman" w:hAnsi="Times New Roman"/>
          <w:color w:val="auto"/>
          <w:spacing w:val="-6"/>
          <w:sz w:val="28"/>
          <w:szCs w:val="28"/>
        </w:rPr>
        <w:t>организацией</w:t>
      </w:r>
      <w:r w:rsidRPr="00BD7394">
        <w:rPr>
          <w:rFonts w:ascii="Times New Roman" w:hAnsi="Times New Roman"/>
          <w:color w:val="auto"/>
          <w:spacing w:val="-6"/>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sidR="00E21ECB" w:rsidRPr="00BD7394">
        <w:rPr>
          <w:rFonts w:ascii="Times New Roman" w:hAnsi="Times New Roman"/>
          <w:color w:val="auto"/>
          <w:spacing w:val="-3"/>
          <w:sz w:val="28"/>
          <w:szCs w:val="28"/>
        </w:rPr>
        <w:t xml:space="preserve"> 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Pr="00BD7394">
        <w:rPr>
          <w:rFonts w:ascii="Times New Roman" w:hAnsi="Times New Roman"/>
          <w:color w:val="auto"/>
          <w:spacing w:val="-3"/>
          <w:sz w:val="28"/>
          <w:szCs w:val="28"/>
        </w:rPr>
        <w:t xml:space="preserve">отражает требования </w:t>
      </w:r>
      <w:r w:rsidR="00C11324" w:rsidRPr="00BD7394">
        <w:rPr>
          <w:rFonts w:ascii="Times New Roman" w:hAnsi="Times New Roman"/>
          <w:color w:val="auto"/>
          <w:spacing w:val="-3"/>
          <w:sz w:val="28"/>
          <w:szCs w:val="28"/>
        </w:rPr>
        <w:t>ФГОС НОО</w:t>
      </w:r>
      <w:r w:rsidRPr="00BD7394">
        <w:rPr>
          <w:rFonts w:ascii="Times New Roman" w:hAnsi="Times New Roman"/>
          <w:color w:val="auto"/>
          <w:spacing w:val="-3"/>
          <w:sz w:val="28"/>
          <w:szCs w:val="28"/>
        </w:rPr>
        <w:t xml:space="preserve"> и</w:t>
      </w:r>
      <w:r w:rsidR="00A66D4A">
        <w:rPr>
          <w:rFonts w:ascii="Times New Roman" w:hAnsi="Times New Roman"/>
          <w:color w:val="auto"/>
          <w:spacing w:val="-3"/>
          <w:sz w:val="28"/>
          <w:szCs w:val="28"/>
        </w:rPr>
        <w:t xml:space="preserve"> </w:t>
      </w:r>
      <w:r w:rsidR="007141CA"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учитывающие региональные, на</w:t>
      </w:r>
      <w:r w:rsidRPr="00BD7394">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планируемые результаты освоения обучающимися основной образовательной программы;</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lastRenderedPageBreak/>
        <w:t xml:space="preserve">систему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653A76" w:rsidRPr="00BD7394" w:rsidRDefault="00653A76" w:rsidP="00264924">
      <w:pPr>
        <w:pStyle w:val="ab"/>
        <w:numPr>
          <w:ilvl w:val="0"/>
          <w:numId w:val="12"/>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у обучающихся; </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программу духовно­нравственного развития</w:t>
      </w:r>
      <w:r w:rsidR="00BD7394">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ния обучающихся;</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w:t>
      </w:r>
      <w:r w:rsidR="007E3D6D"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а также механизм реализации компонентов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653A76" w:rsidRPr="00BD7394" w:rsidRDefault="00653A76" w:rsidP="00264924">
      <w:pPr>
        <w:pStyle w:val="ab"/>
        <w:numPr>
          <w:ilvl w:val="0"/>
          <w:numId w:val="1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905811" w:rsidRPr="00BD7394" w:rsidRDefault="00905811"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 xml:space="preserve">программы 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5C5F90"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w:t>
      </w:r>
      <w:r w:rsidR="00E21ECB" w:rsidRPr="00BD7394">
        <w:rPr>
          <w:rFonts w:ascii="Times New Roman" w:hAnsi="Times New Roman"/>
          <w:color w:val="auto"/>
          <w:sz w:val="28"/>
          <w:szCs w:val="28"/>
        </w:rPr>
        <w:t>бразовательная о</w:t>
      </w:r>
      <w:r w:rsidRPr="00BD7394">
        <w:rPr>
          <w:rFonts w:ascii="Times New Roman" w:hAnsi="Times New Roman"/>
          <w:color w:val="auto"/>
          <w:sz w:val="28"/>
          <w:szCs w:val="28"/>
        </w:rPr>
        <w:t>рганизация</w:t>
      </w:r>
      <w:r w:rsidR="00E21ECB" w:rsidRPr="00BD7394">
        <w:rPr>
          <w:rFonts w:ascii="Times New Roman" w:hAnsi="Times New Roman"/>
          <w:color w:val="auto"/>
          <w:sz w:val="28"/>
          <w:szCs w:val="28"/>
        </w:rPr>
        <w:t>,</w:t>
      </w:r>
      <w:r w:rsidR="00A3436A">
        <w:rPr>
          <w:rFonts w:ascii="Times New Roman" w:hAnsi="Times New Roman"/>
          <w:color w:val="auto"/>
          <w:sz w:val="28"/>
          <w:szCs w:val="28"/>
        </w:rPr>
        <w:t xml:space="preserve"> </w:t>
      </w:r>
      <w:r w:rsidR="00905811" w:rsidRPr="00BD7394">
        <w:rPr>
          <w:rFonts w:ascii="Times New Roman" w:hAnsi="Times New Roman"/>
          <w:color w:val="auto"/>
          <w:sz w:val="28"/>
          <w:szCs w:val="28"/>
        </w:rPr>
        <w:t xml:space="preserve">реализующая </w:t>
      </w:r>
      <w:r w:rsidR="00653A76" w:rsidRPr="00BD7394">
        <w:rPr>
          <w:rFonts w:ascii="Times New Roman" w:hAnsi="Times New Roman"/>
          <w:color w:val="auto"/>
          <w:sz w:val="28"/>
          <w:szCs w:val="28"/>
        </w:rPr>
        <w:t>основную об</w:t>
      </w:r>
      <w:r w:rsidR="00653A76" w:rsidRPr="00BD7394">
        <w:rPr>
          <w:rFonts w:ascii="Times New Roman" w:hAnsi="Times New Roman"/>
          <w:color w:val="auto"/>
          <w:spacing w:val="2"/>
          <w:sz w:val="28"/>
          <w:szCs w:val="28"/>
        </w:rPr>
        <w:t xml:space="preserve">разовательную программу начального общего образования, </w:t>
      </w:r>
      <w:r w:rsidR="00E21ECB" w:rsidRPr="00BD7394">
        <w:rPr>
          <w:rFonts w:ascii="Times New Roman" w:hAnsi="Times New Roman"/>
          <w:color w:val="auto"/>
          <w:sz w:val="28"/>
          <w:szCs w:val="28"/>
        </w:rPr>
        <w:t xml:space="preserve">обязана </w:t>
      </w:r>
      <w:r w:rsidR="00653A76" w:rsidRPr="00BD7394">
        <w:rPr>
          <w:rFonts w:ascii="Times New Roman" w:hAnsi="Times New Roman"/>
          <w:color w:val="auto"/>
          <w:sz w:val="28"/>
          <w:szCs w:val="28"/>
        </w:rPr>
        <w:t xml:space="preserve">обеспечить ознакомление обучающихся и их родителей (законных представителей) как участников </w:t>
      </w:r>
      <w:r w:rsidR="00AD64C6" w:rsidRPr="00BD7394">
        <w:rPr>
          <w:rFonts w:ascii="Times New Roman" w:hAnsi="Times New Roman"/>
          <w:color w:val="auto"/>
          <w:sz w:val="28"/>
          <w:szCs w:val="28"/>
        </w:rPr>
        <w:t>образовательных отношений</w:t>
      </w:r>
      <w:r w:rsidR="00653A76" w:rsidRPr="00BD7394">
        <w:rPr>
          <w:rFonts w:ascii="Times New Roman" w:hAnsi="Times New Roman"/>
          <w:color w:val="auto"/>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pacing w:val="-3"/>
          <w:sz w:val="28"/>
          <w:szCs w:val="28"/>
        </w:rPr>
      </w:pPr>
      <w:r w:rsidRPr="00BD7394">
        <w:rPr>
          <w:rFonts w:ascii="Times New Roman" w:hAnsi="Times New Roman"/>
          <w:color w:val="auto"/>
          <w:spacing w:val="2"/>
          <w:sz w:val="28"/>
          <w:szCs w:val="28"/>
        </w:rPr>
        <w:t xml:space="preserve">с уставом и другими документами, регламентирующими </w:t>
      </w:r>
      <w:r w:rsidRPr="00BD7394">
        <w:rPr>
          <w:rFonts w:ascii="Times New Roman" w:hAnsi="Times New Roman"/>
          <w:color w:val="auto"/>
          <w:spacing w:val="-3"/>
          <w:sz w:val="28"/>
          <w:szCs w:val="28"/>
        </w:rPr>
        <w:t>осуществление образовательно</w:t>
      </w:r>
      <w:r w:rsidR="007E3D6D" w:rsidRPr="00BD7394">
        <w:rPr>
          <w:rFonts w:ascii="Times New Roman" w:hAnsi="Times New Roman"/>
          <w:color w:val="auto"/>
          <w:spacing w:val="-3"/>
          <w:sz w:val="28"/>
          <w:szCs w:val="28"/>
        </w:rPr>
        <w:t>й</w:t>
      </w:r>
      <w:r w:rsidR="00A3436A">
        <w:rPr>
          <w:rFonts w:ascii="Times New Roman" w:hAnsi="Times New Roman"/>
          <w:color w:val="auto"/>
          <w:spacing w:val="-3"/>
          <w:sz w:val="28"/>
          <w:szCs w:val="28"/>
        </w:rPr>
        <w:t xml:space="preserve"> </w:t>
      </w:r>
      <w:r w:rsidR="007E3D6D" w:rsidRPr="00BD7394">
        <w:rPr>
          <w:rFonts w:ascii="Times New Roman" w:hAnsi="Times New Roman"/>
          <w:color w:val="auto"/>
          <w:spacing w:val="-3"/>
          <w:sz w:val="28"/>
          <w:szCs w:val="28"/>
        </w:rPr>
        <w:t xml:space="preserve">деятельности </w:t>
      </w:r>
      <w:r w:rsidRPr="00BD7394">
        <w:rPr>
          <w:rFonts w:ascii="Times New Roman" w:hAnsi="Times New Roman"/>
          <w:color w:val="auto"/>
          <w:spacing w:val="-3"/>
          <w:sz w:val="28"/>
          <w:szCs w:val="28"/>
        </w:rPr>
        <w:t>в это</w:t>
      </w:r>
      <w:r w:rsidR="00B77B27" w:rsidRPr="00BD7394">
        <w:rPr>
          <w:rFonts w:ascii="Times New Roman" w:hAnsi="Times New Roman"/>
          <w:color w:val="auto"/>
          <w:spacing w:val="-3"/>
          <w:sz w:val="28"/>
          <w:szCs w:val="28"/>
        </w:rPr>
        <w:t>й</w:t>
      </w:r>
      <w:r w:rsidR="00A66D4A">
        <w:rPr>
          <w:rFonts w:ascii="Times New Roman" w:hAnsi="Times New Roman"/>
          <w:color w:val="auto"/>
          <w:spacing w:val="-3"/>
          <w:sz w:val="28"/>
          <w:szCs w:val="28"/>
        </w:rPr>
        <w:t xml:space="preserve"> </w:t>
      </w:r>
      <w:r w:rsidR="00216C94">
        <w:rPr>
          <w:rFonts w:ascii="Times New Roman" w:hAnsi="Times New Roman"/>
          <w:color w:val="auto"/>
          <w:spacing w:val="-3"/>
          <w:sz w:val="28"/>
          <w:szCs w:val="28"/>
        </w:rPr>
        <w:t xml:space="preserve">образовательной </w:t>
      </w:r>
      <w:r w:rsidR="00B77B27" w:rsidRPr="00BD7394">
        <w:rPr>
          <w:rFonts w:ascii="Times New Roman" w:hAnsi="Times New Roman"/>
          <w:color w:val="auto"/>
          <w:spacing w:val="-3"/>
          <w:sz w:val="28"/>
          <w:szCs w:val="28"/>
        </w:rPr>
        <w:t>организации</w:t>
      </w:r>
      <w:r w:rsidRPr="00BD7394">
        <w:rPr>
          <w:rFonts w:ascii="Times New Roman" w:hAnsi="Times New Roman"/>
          <w:color w:val="auto"/>
          <w:spacing w:val="-3"/>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их правами и обязанностями в части формирования</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реализации основной образовательной программы началь</w:t>
      </w:r>
      <w:r w:rsidRPr="00BD7394">
        <w:rPr>
          <w:rFonts w:ascii="Times New Roman" w:hAnsi="Times New Roman"/>
          <w:color w:val="auto"/>
          <w:spacing w:val="2"/>
          <w:sz w:val="28"/>
          <w:szCs w:val="28"/>
        </w:rPr>
        <w:t xml:space="preserve">ного общего образования, </w:t>
      </w:r>
      <w:r w:rsidRPr="00BD7394">
        <w:rPr>
          <w:rFonts w:ascii="Times New Roman" w:hAnsi="Times New Roman"/>
          <w:color w:val="auto"/>
          <w:spacing w:val="2"/>
          <w:sz w:val="28"/>
          <w:szCs w:val="28"/>
        </w:rPr>
        <w:lastRenderedPageBreak/>
        <w:t>установленными законодательст</w:t>
      </w:r>
      <w:r w:rsidRPr="00BD7394">
        <w:rPr>
          <w:rFonts w:ascii="Times New Roman" w:hAnsi="Times New Roman"/>
          <w:color w:val="auto"/>
          <w:spacing w:val="-4"/>
          <w:sz w:val="28"/>
          <w:szCs w:val="28"/>
        </w:rPr>
        <w:t>вом Российской Федерации и уставом образовательно</w:t>
      </w:r>
      <w:r w:rsidR="00B77B27" w:rsidRPr="00BD7394">
        <w:rPr>
          <w:rFonts w:ascii="Times New Roman" w:hAnsi="Times New Roman"/>
          <w:color w:val="auto"/>
          <w:spacing w:val="-4"/>
          <w:sz w:val="28"/>
          <w:szCs w:val="28"/>
        </w:rPr>
        <w:t>й</w:t>
      </w:r>
      <w:r w:rsidR="00A3436A">
        <w:rPr>
          <w:rFonts w:ascii="Times New Roman" w:hAnsi="Times New Roman"/>
          <w:color w:val="auto"/>
          <w:spacing w:val="-4"/>
          <w:sz w:val="28"/>
          <w:szCs w:val="28"/>
        </w:rPr>
        <w:t xml:space="preserve"> </w:t>
      </w:r>
      <w:r w:rsidR="00B77B27" w:rsidRPr="00BD7394">
        <w:rPr>
          <w:rFonts w:ascii="Times New Roman" w:hAnsi="Times New Roman"/>
          <w:color w:val="auto"/>
          <w:spacing w:val="-4"/>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Права и обязанности родителей (законных представителей) </w:t>
      </w:r>
      <w:r w:rsidRPr="00BD7394">
        <w:rPr>
          <w:rFonts w:ascii="Times New Roman" w:hAnsi="Times New Roman"/>
          <w:color w:val="auto"/>
          <w:sz w:val="28"/>
          <w:szCs w:val="28"/>
        </w:rPr>
        <w:t>обучающихся в части, касающейся участия в формировании</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обеспечении освоения всеми детьми основной образовательной программы, могут закрепляться в заключ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нном </w:t>
      </w:r>
      <w:r w:rsidRPr="00BD7394">
        <w:rPr>
          <w:rFonts w:ascii="Times New Roman" w:hAnsi="Times New Roman"/>
          <w:color w:val="auto"/>
          <w:sz w:val="28"/>
          <w:szCs w:val="28"/>
        </w:rPr>
        <w:t>между ними и образовательн</w:t>
      </w:r>
      <w:r w:rsidR="00B77B27" w:rsidRPr="00BD7394">
        <w:rPr>
          <w:rFonts w:ascii="Times New Roman" w:hAnsi="Times New Roman"/>
          <w:color w:val="auto"/>
          <w:sz w:val="28"/>
          <w:szCs w:val="28"/>
        </w:rPr>
        <w:t>ой</w:t>
      </w:r>
      <w:r w:rsidR="00A3436A">
        <w:rPr>
          <w:rFonts w:ascii="Times New Roman" w:hAnsi="Times New Roman"/>
          <w:color w:val="auto"/>
          <w:sz w:val="28"/>
          <w:szCs w:val="28"/>
        </w:rPr>
        <w:t xml:space="preserve"> </w:t>
      </w:r>
      <w:r w:rsidR="00D170ED" w:rsidRPr="00BD7394">
        <w:rPr>
          <w:rFonts w:ascii="Times New Roman" w:hAnsi="Times New Roman"/>
          <w:color w:val="auto"/>
          <w:sz w:val="28"/>
          <w:szCs w:val="28"/>
        </w:rPr>
        <w:t>организаци</w:t>
      </w:r>
      <w:r w:rsidR="00D170ED">
        <w:rPr>
          <w:rFonts w:ascii="Times New Roman" w:hAnsi="Times New Roman"/>
          <w:color w:val="auto"/>
          <w:sz w:val="28"/>
          <w:szCs w:val="28"/>
        </w:rPr>
        <w:t>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CB6752" w:rsidRDefault="00A83779" w:rsidP="00264924">
      <w:pPr>
        <w:pStyle w:val="1"/>
        <w:numPr>
          <w:ilvl w:val="0"/>
          <w:numId w:val="3"/>
        </w:numPr>
        <w:ind w:left="0" w:firstLine="0"/>
      </w:pPr>
      <w:r w:rsidRPr="003C0745">
        <w:br w:type="page"/>
      </w:r>
      <w:bookmarkStart w:id="13" w:name="_Toc288394056"/>
      <w:bookmarkStart w:id="14" w:name="_Toc288410523"/>
      <w:bookmarkStart w:id="15" w:name="_Toc288410652"/>
      <w:bookmarkStart w:id="16" w:name="_Toc424564297"/>
      <w:r w:rsidR="00653A76" w:rsidRPr="00CB6752">
        <w:lastRenderedPageBreak/>
        <w:t>Целевой раздел</w:t>
      </w:r>
      <w:bookmarkEnd w:id="13"/>
      <w:bookmarkEnd w:id="14"/>
      <w:bookmarkEnd w:id="15"/>
      <w:bookmarkEnd w:id="16"/>
    </w:p>
    <w:p w:rsidR="00653A76" w:rsidRPr="00BD3307" w:rsidRDefault="00653A76" w:rsidP="00264924">
      <w:pPr>
        <w:pStyle w:val="afd"/>
        <w:numPr>
          <w:ilvl w:val="1"/>
          <w:numId w:val="3"/>
        </w:numPr>
        <w:ind w:left="0" w:firstLine="0"/>
      </w:pPr>
      <w:bookmarkStart w:id="17" w:name="_Toc288394057"/>
      <w:bookmarkStart w:id="18" w:name="_Toc288410524"/>
      <w:bookmarkStart w:id="19" w:name="_Toc288410653"/>
      <w:bookmarkStart w:id="20" w:name="_Toc424564298"/>
      <w:r w:rsidRPr="00BD3307">
        <w:t>Пояснительная записка</w:t>
      </w:r>
      <w:bookmarkEnd w:id="17"/>
      <w:bookmarkEnd w:id="18"/>
      <w:bookmarkEnd w:id="19"/>
      <w:bookmarkEnd w:id="20"/>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w:t>
      </w:r>
      <w:r w:rsidR="00D30361">
        <w:rPr>
          <w:rFonts w:ascii="Times New Roman" w:hAnsi="Times New Roman"/>
          <w:b/>
          <w:bCs/>
          <w:color w:val="auto"/>
          <w:sz w:val="28"/>
          <w:szCs w:val="28"/>
        </w:rPr>
        <w:t xml:space="preserve"> </w:t>
      </w:r>
      <w:r w:rsidRPr="00BD7394">
        <w:rPr>
          <w:rFonts w:ascii="Times New Roman" w:hAnsi="Times New Roman"/>
          <w:b/>
          <w:bCs/>
          <w:color w:val="auto"/>
          <w:sz w:val="28"/>
          <w:szCs w:val="28"/>
        </w:rPr>
        <w:t>реализации</w:t>
      </w:r>
      <w:r w:rsidRPr="00BD7394">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w:t>
      </w:r>
      <w:r w:rsidR="00D30361">
        <w:rPr>
          <w:rFonts w:ascii="Times New Roman" w:hAnsi="Times New Roman"/>
          <w:color w:val="auto"/>
          <w:sz w:val="28"/>
          <w:szCs w:val="28"/>
        </w:rPr>
        <w:t xml:space="preserve"> </w:t>
      </w:r>
      <w:r w:rsidRPr="00BD7394">
        <w:rPr>
          <w:rFonts w:ascii="Times New Roman" w:hAnsi="Times New Roman"/>
          <w:color w:val="auto"/>
          <w:sz w:val="28"/>
          <w:szCs w:val="28"/>
        </w:rPr>
        <w:t>разработке и реализации образовательн</w:t>
      </w:r>
      <w:r w:rsidR="00B77B27" w:rsidRPr="00BD7394">
        <w:rPr>
          <w:rFonts w:ascii="Times New Roman" w:hAnsi="Times New Roman"/>
          <w:color w:val="auto"/>
          <w:sz w:val="28"/>
          <w:szCs w:val="28"/>
        </w:rPr>
        <w:t>ой организацией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основной образовательной программы начального общего образования</w:t>
      </w:r>
      <w:r w:rsidRPr="00BD7394">
        <w:rPr>
          <w:rFonts w:ascii="Times New Roman" w:hAnsi="Times New Roman"/>
          <w:b/>
          <w:bCs/>
          <w:color w:val="auto"/>
          <w:sz w:val="28"/>
          <w:szCs w:val="28"/>
        </w:rPr>
        <w:t xml:space="preserve"> предусматривает решение следующих основных задач</w:t>
      </w:r>
      <w:r w:rsidRPr="00BD7394">
        <w:rPr>
          <w:rFonts w:ascii="Times New Roman" w:hAnsi="Times New Roman"/>
          <w:color w:val="auto"/>
          <w:sz w:val="28"/>
          <w:szCs w:val="28"/>
        </w:rPr>
        <w:t>:</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формирование общей культуры, духовно­нравственное,</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гражданское, социальное, личностное и интеллектуальное раз</w:t>
      </w:r>
      <w:r w:rsidRPr="00BD7394">
        <w:rPr>
          <w:rFonts w:ascii="Times New Roman" w:hAnsi="Times New Roman"/>
          <w:color w:val="auto"/>
          <w:spacing w:val="-4"/>
          <w:sz w:val="28"/>
          <w:szCs w:val="28"/>
        </w:rPr>
        <w:t>витие, развитие творческих способностей, сохранение и укреп</w:t>
      </w:r>
      <w:r w:rsidRPr="00BD7394">
        <w:rPr>
          <w:rFonts w:ascii="Times New Roman" w:hAnsi="Times New Roman"/>
          <w:color w:val="auto"/>
          <w:sz w:val="28"/>
          <w:szCs w:val="28"/>
        </w:rPr>
        <w:t>ление здоровья;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обеспечение планируемых результатов по освоению вы</w:t>
      </w:r>
      <w:r w:rsidRPr="00BD7394">
        <w:rPr>
          <w:rFonts w:ascii="Times New Roman" w:hAnsi="Times New Roman"/>
          <w:color w:val="auto"/>
          <w:spacing w:val="2"/>
          <w:sz w:val="28"/>
          <w:szCs w:val="28"/>
        </w:rPr>
        <w:t>пускником целевых установок, приобретению знаний, уме</w:t>
      </w:r>
      <w:r w:rsidRPr="00BD7394">
        <w:rPr>
          <w:rFonts w:ascii="Times New Roman" w:hAnsi="Times New Roman"/>
          <w:color w:val="auto"/>
          <w:spacing w:val="-2"/>
          <w:sz w:val="28"/>
          <w:szCs w:val="28"/>
        </w:rPr>
        <w:t xml:space="preserve">ний, навыков, компетенций и компетентностей, определяемых </w:t>
      </w:r>
      <w:r w:rsidRPr="00BD7394">
        <w:rPr>
          <w:rFonts w:ascii="Times New Roman" w:hAnsi="Times New Roman"/>
          <w:color w:val="auto"/>
          <w:sz w:val="28"/>
          <w:szCs w:val="28"/>
        </w:rPr>
        <w:t>личностными, семейными, общественными, государственны</w:t>
      </w:r>
      <w:r w:rsidRPr="00BD7394">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становление и развитие личности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индивидуальности, самобытности, уникальности и неповторимости;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обеспечение преемственности начального общего и основ</w:t>
      </w:r>
      <w:r w:rsidRPr="00BD7394">
        <w:rPr>
          <w:rFonts w:ascii="Times New Roman" w:hAnsi="Times New Roman"/>
          <w:color w:val="auto"/>
          <w:sz w:val="28"/>
          <w:szCs w:val="28"/>
        </w:rPr>
        <w:t>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достижение планируемых ре</w:t>
      </w:r>
      <w:r w:rsidRPr="00BD7394">
        <w:rPr>
          <w:rFonts w:ascii="Times New Roman" w:hAnsi="Times New Roman"/>
          <w:color w:val="auto"/>
          <w:spacing w:val="-2"/>
          <w:sz w:val="28"/>
          <w:szCs w:val="28"/>
        </w:rPr>
        <w:t>зультатов освоения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всеми обучающимися, в том </w:t>
      </w:r>
      <w:r w:rsidRPr="00BD7394">
        <w:rPr>
          <w:rFonts w:ascii="Times New Roman" w:hAnsi="Times New Roman"/>
          <w:color w:val="auto"/>
          <w:sz w:val="28"/>
          <w:szCs w:val="28"/>
        </w:rPr>
        <w:t>числе детьми с ограниченными возможностями здоровья</w:t>
      </w:r>
      <w:r w:rsidR="00E21ECB" w:rsidRPr="00BD7394">
        <w:rPr>
          <w:rFonts w:ascii="Times New Roman" w:hAnsi="Times New Roman"/>
          <w:color w:val="auto"/>
          <w:sz w:val="28"/>
          <w:szCs w:val="28"/>
        </w:rPr>
        <w:t xml:space="preserve"> (далее</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дети с ОВЗ);</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обеспечение доступности получения качественного на</w:t>
      </w:r>
      <w:r w:rsidRPr="00BD7394">
        <w:rPr>
          <w:rFonts w:ascii="Times New Roman" w:hAnsi="Times New Roman"/>
          <w:color w:val="auto"/>
          <w:sz w:val="28"/>
          <w:szCs w:val="28"/>
        </w:rPr>
        <w:t>чального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выявление и развитие способностей обучающихся, в том числе </w:t>
      </w:r>
      <w:r w:rsidR="00E21ECB" w:rsidRPr="00BD7394">
        <w:rPr>
          <w:rFonts w:ascii="Times New Roman" w:hAnsi="Times New Roman"/>
          <w:color w:val="auto"/>
          <w:spacing w:val="-2"/>
          <w:sz w:val="28"/>
          <w:szCs w:val="28"/>
        </w:rPr>
        <w:t>лиц, проявивших выдающиеся способности</w:t>
      </w:r>
      <w:r w:rsidR="00D170E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использование 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современных образовательных технологий деятельностного типа;</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предоставление обучающимся возможности для эффек</w:t>
      </w:r>
      <w:r w:rsidRPr="00BD7394">
        <w:rPr>
          <w:rFonts w:ascii="Times New Roman" w:hAnsi="Times New Roman"/>
          <w:color w:val="auto"/>
          <w:sz w:val="28"/>
          <w:szCs w:val="28"/>
        </w:rPr>
        <w:t>тивной самостоятельной работы;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включение обучающихся в процессы познания и преобразования внешкольной социальной среды (насел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нного </w:t>
      </w:r>
      <w:r w:rsidRPr="00BD7394">
        <w:rPr>
          <w:rFonts w:ascii="Times New Roman" w:hAnsi="Times New Roman"/>
          <w:color w:val="auto"/>
          <w:sz w:val="28"/>
          <w:szCs w:val="28"/>
        </w:rPr>
        <w:t>пункта, района, города).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BD7394">
        <w:rPr>
          <w:rFonts w:ascii="Times New Roman" w:hAnsi="Times New Roman"/>
          <w:color w:val="auto"/>
          <w:sz w:val="28"/>
          <w:szCs w:val="28"/>
        </w:rPr>
        <w:t>, который предполагает:</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BD7394">
        <w:rPr>
          <w:rFonts w:ascii="Times New Roman" w:hAnsi="Times New Roman"/>
          <w:color w:val="auto"/>
          <w:sz w:val="28"/>
          <w:szCs w:val="28"/>
        </w:rPr>
        <w:t>бразования, определяющих пути и способы достижения </w:t>
      </w:r>
      <w:r w:rsidRPr="00BD7394">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ориентацию на достижение цели и основного результата </w:t>
      </w:r>
      <w:r w:rsidRPr="00BD7394">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BD7394">
        <w:rPr>
          <w:rFonts w:ascii="Times New Roman" w:hAnsi="Times New Roman"/>
          <w:color w:val="auto"/>
          <w:spacing w:val="1"/>
          <w:sz w:val="28"/>
          <w:szCs w:val="28"/>
        </w:rPr>
        <w:t>универсальных учебных действий, познания </w:t>
      </w:r>
      <w:r w:rsidRPr="00BD7394">
        <w:rPr>
          <w:rFonts w:ascii="Times New Roman" w:hAnsi="Times New Roman"/>
          <w:color w:val="auto"/>
          <w:spacing w:val="1"/>
          <w:sz w:val="28"/>
          <w:szCs w:val="28"/>
        </w:rPr>
        <w:t xml:space="preserve">и </w:t>
      </w:r>
      <w:r w:rsidRPr="00BD7394">
        <w:rPr>
          <w:rFonts w:ascii="Times New Roman" w:hAnsi="Times New Roman"/>
          <w:color w:val="auto"/>
          <w:sz w:val="28"/>
          <w:szCs w:val="28"/>
        </w:rPr>
        <w:t>освоения мира;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индивидуальных возрастных, психологических и фи</w:t>
      </w:r>
      <w:r w:rsidRPr="00BD7394">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rsidR="00653A76" w:rsidRPr="00BD7394" w:rsidRDefault="00653A76" w:rsidP="00A87A29">
      <w:pPr>
        <w:pStyle w:val="ab"/>
        <w:numPr>
          <w:ilvl w:val="0"/>
          <w:numId w:val="16"/>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sidR="00A66D4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том числе </w:t>
      </w:r>
      <w:r w:rsidR="00E21ECB" w:rsidRPr="00BD7394">
        <w:rPr>
          <w:rFonts w:ascii="Times New Roman" w:hAnsi="Times New Roman"/>
          <w:color w:val="auto"/>
          <w:spacing w:val="-2"/>
          <w:sz w:val="28"/>
          <w:szCs w:val="28"/>
        </w:rPr>
        <w:t>лиц, проявивших выдающиеся способности, и детей с ОВЗ</w:t>
      </w:r>
      <w:r w:rsidRPr="00BD7394">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Основная образовательная программа формируется</w:t>
      </w:r>
      <w:r w:rsidR="00D30361">
        <w:rPr>
          <w:rFonts w:ascii="Times New Roman" w:hAnsi="Times New Roman"/>
          <w:b/>
          <w:bCs/>
          <w:color w:val="auto"/>
          <w:spacing w:val="4"/>
          <w:sz w:val="28"/>
          <w:szCs w:val="28"/>
        </w:rPr>
        <w:t xml:space="preserve"> </w:t>
      </w:r>
      <w:r w:rsidRPr="00BD7394">
        <w:rPr>
          <w:rFonts w:ascii="Times New Roman" w:hAnsi="Times New Roman"/>
          <w:b/>
          <w:bCs/>
          <w:color w:val="auto"/>
          <w:spacing w:val="2"/>
          <w:sz w:val="28"/>
          <w:szCs w:val="28"/>
        </w:rPr>
        <w:t xml:space="preserve">с </w:t>
      </w:r>
      <w:r w:rsidRPr="00BD7394">
        <w:rPr>
          <w:rFonts w:ascii="Times New Roman" w:hAnsi="Times New Roman"/>
          <w:b/>
          <w:bCs/>
          <w:color w:val="auto"/>
          <w:sz w:val="28"/>
          <w:szCs w:val="28"/>
        </w:rPr>
        <w:t>уч</w:t>
      </w:r>
      <w:r w:rsidR="00D30361">
        <w:rPr>
          <w:rFonts w:ascii="Times New Roman" w:hAnsi="Times New Roman"/>
          <w:b/>
          <w:bCs/>
          <w:color w:val="auto"/>
          <w:sz w:val="28"/>
          <w:szCs w:val="28"/>
        </w:rPr>
        <w:t>е</w:t>
      </w:r>
      <w:r w:rsidRPr="00BD7394">
        <w:rPr>
          <w:rFonts w:ascii="Times New Roman" w:hAnsi="Times New Roman"/>
          <w:b/>
          <w:bCs/>
          <w:color w:val="auto"/>
          <w:sz w:val="28"/>
          <w:szCs w:val="28"/>
        </w:rPr>
        <w:t xml:space="preserve">том особенностей </w:t>
      </w:r>
      <w:r w:rsidR="008A76CC" w:rsidRPr="00BD7394">
        <w:rPr>
          <w:rFonts w:ascii="Times New Roman" w:hAnsi="Times New Roman"/>
          <w:b/>
          <w:bCs/>
          <w:color w:val="auto"/>
          <w:sz w:val="28"/>
          <w:szCs w:val="28"/>
        </w:rPr>
        <w:t>уровня</w:t>
      </w:r>
      <w:r w:rsidR="006B0B19">
        <w:rPr>
          <w:rFonts w:ascii="Times New Roman" w:hAnsi="Times New Roman"/>
          <w:b/>
          <w:bCs/>
          <w:color w:val="auto"/>
          <w:sz w:val="28"/>
          <w:szCs w:val="28"/>
        </w:rPr>
        <w:t xml:space="preserve"> </w:t>
      </w:r>
      <w:r w:rsidR="00E21ECB"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 как фундамента всего последующего обучения.</w:t>
      </w:r>
      <w:r w:rsidRPr="00BD7394">
        <w:rPr>
          <w:rFonts w:ascii="Times New Roman" w:hAnsi="Times New Roman"/>
          <w:color w:val="auto"/>
          <w:sz w:val="28"/>
          <w:szCs w:val="28"/>
        </w:rPr>
        <w:t xml:space="preserve"> Начальная школа — особый этап в жизни реб</w:t>
      </w:r>
      <w:r w:rsidR="00D30361">
        <w:rPr>
          <w:rFonts w:ascii="Times New Roman" w:hAnsi="Times New Roman"/>
          <w:color w:val="auto"/>
          <w:sz w:val="28"/>
          <w:szCs w:val="28"/>
        </w:rPr>
        <w:t>е</w:t>
      </w:r>
      <w:r w:rsidRPr="00BD7394">
        <w:rPr>
          <w:rFonts w:ascii="Times New Roman" w:hAnsi="Times New Roman"/>
          <w:color w:val="auto"/>
          <w:sz w:val="28"/>
          <w:szCs w:val="28"/>
        </w:rPr>
        <w:t>нка, связанный:</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изменением при поступлении в школу ведущей деятельности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 с переходом к учебной деятельности </w:t>
      </w:r>
      <w:r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освоением новой социальной позиции, расширением </w:t>
      </w:r>
      <w:r w:rsidRPr="00BD7394">
        <w:rPr>
          <w:rFonts w:ascii="Times New Roman" w:hAnsi="Times New Roman"/>
          <w:color w:val="auto"/>
          <w:sz w:val="28"/>
          <w:szCs w:val="28"/>
        </w:rPr>
        <w:t>сферы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развитием потребностей в общении, познании, социальном признании и самовыражении;</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 принятием и освоением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новой социальной </w:t>
      </w:r>
      <w:r w:rsidRPr="00BD7394">
        <w:rPr>
          <w:rFonts w:ascii="Times New Roman" w:hAnsi="Times New Roman"/>
          <w:color w:val="auto"/>
          <w:spacing w:val="2"/>
          <w:sz w:val="28"/>
          <w:szCs w:val="28"/>
        </w:rPr>
        <w:t xml:space="preserve">роли ученика, выражающейся в формировании внутренней </w:t>
      </w:r>
      <w:r w:rsidRPr="00BD7394">
        <w:rPr>
          <w:rFonts w:ascii="Times New Roman" w:hAnsi="Times New Roman"/>
          <w:color w:val="auto"/>
          <w:sz w:val="28"/>
          <w:szCs w:val="28"/>
        </w:rPr>
        <w:t xml:space="preserve">позиции школьника, определяющей новый образ школьной </w:t>
      </w:r>
      <w:r w:rsidRPr="00BD7394">
        <w:rPr>
          <w:rFonts w:ascii="Times New Roman" w:hAnsi="Times New Roman"/>
          <w:color w:val="auto"/>
          <w:spacing w:val="2"/>
          <w:sz w:val="28"/>
          <w:szCs w:val="28"/>
        </w:rPr>
        <w:t>жизни и перспективы личностного и познавательного раз</w:t>
      </w:r>
      <w:r w:rsidRPr="00BD7394">
        <w:rPr>
          <w:rFonts w:ascii="Times New Roman" w:hAnsi="Times New Roman"/>
          <w:color w:val="auto"/>
          <w:sz w:val="28"/>
          <w:szCs w:val="28"/>
        </w:rPr>
        <w:t>вития;</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с формированием у школьника основ умения учиться</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контроль и оценку; взаимодействовать с учителем и сверстниками в учебн</w:t>
      </w:r>
      <w:r w:rsidR="007E3D6D" w:rsidRPr="00BD7394">
        <w:rPr>
          <w:rFonts w:ascii="Times New Roman" w:hAnsi="Times New Roman"/>
          <w:color w:val="auto"/>
          <w:spacing w:val="-2"/>
          <w:sz w:val="28"/>
          <w:szCs w:val="28"/>
        </w:rPr>
        <w:t>ой</w:t>
      </w:r>
      <w:r w:rsidR="00A3436A">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lastRenderedPageBreak/>
        <w:t>с изменением при этом самооценки реб</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нка, которая </w:t>
      </w:r>
      <w:r w:rsidRPr="00BD7394">
        <w:rPr>
          <w:rFonts w:ascii="Times New Roman" w:hAnsi="Times New Roman"/>
          <w:color w:val="auto"/>
          <w:sz w:val="28"/>
          <w:szCs w:val="28"/>
        </w:rPr>
        <w:t>приобретает черты адекватности и рефлексивности;</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с моральным развитием, которое существенным образом </w:t>
      </w:r>
      <w:r w:rsidRPr="00BD7394">
        <w:rPr>
          <w:rFonts w:ascii="Times New Roman" w:hAnsi="Times New Roman"/>
          <w:color w:val="auto"/>
          <w:sz w:val="28"/>
          <w:szCs w:val="28"/>
        </w:rPr>
        <w:t>связано с характером сотрудничества со взрослыми и свер</w:t>
      </w:r>
      <w:r w:rsidRPr="00BD7394">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Учитываются также характерные для младшего школьного возраста (от 6,5 до 11 лет):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центральные психологические новообразования, форми</w:t>
      </w:r>
      <w:r w:rsidRPr="00BD7394">
        <w:rPr>
          <w:rFonts w:ascii="Times New Roman" w:hAnsi="Times New Roman"/>
          <w:color w:val="auto"/>
          <w:spacing w:val="-2"/>
          <w:sz w:val="28"/>
          <w:szCs w:val="28"/>
        </w:rPr>
        <w:t>руемые на данно</w:t>
      </w:r>
      <w:r w:rsidR="008A76CC" w:rsidRPr="00BD7394">
        <w:rPr>
          <w:rFonts w:ascii="Times New Roman" w:hAnsi="Times New Roman"/>
          <w:color w:val="auto"/>
          <w:spacing w:val="-2"/>
          <w:sz w:val="28"/>
          <w:szCs w:val="28"/>
        </w:rPr>
        <w:t>м</w:t>
      </w:r>
      <w:r w:rsidR="00D30361">
        <w:rPr>
          <w:rFonts w:ascii="Times New Roman" w:hAnsi="Times New Roman"/>
          <w:color w:val="auto"/>
          <w:spacing w:val="-2"/>
          <w:sz w:val="28"/>
          <w:szCs w:val="28"/>
        </w:rPr>
        <w:t xml:space="preserve"> </w:t>
      </w:r>
      <w:r w:rsidR="008A76CC" w:rsidRPr="00BD7394">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образования: словесно­логическое </w:t>
      </w:r>
      <w:r w:rsidRPr="00BD7394">
        <w:rPr>
          <w:rFonts w:ascii="Times New Roman" w:hAnsi="Times New Roman"/>
          <w:color w:val="auto"/>
          <w:spacing w:val="2"/>
          <w:sz w:val="28"/>
          <w:szCs w:val="28"/>
        </w:rPr>
        <w:t xml:space="preserve">мышление, произвольная смысловая память, 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развитие целенаправленной и мотивированной активно</w:t>
      </w:r>
      <w:r w:rsidRPr="00BD7394">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00880217" w:rsidRPr="00BD7394">
        <w:rPr>
          <w:rFonts w:ascii="Times New Roman" w:hAnsi="Times New Roman"/>
          <w:color w:val="auto"/>
          <w:sz w:val="28"/>
          <w:szCs w:val="28"/>
        </w:rPr>
        <w:t> </w:t>
      </w:r>
      <w:r w:rsidRPr="00BD7394">
        <w:rPr>
          <w:rFonts w:ascii="Times New Roman" w:hAnsi="Times New Roman"/>
          <w:color w:val="auto"/>
          <w:sz w:val="28"/>
          <w:szCs w:val="28"/>
        </w:rPr>
        <w:t>д., связанные с возрастными, психологическими и физиологи</w:t>
      </w:r>
      <w:r w:rsidRPr="00BD7394">
        <w:rPr>
          <w:rFonts w:ascii="Times New Roman" w:hAnsi="Times New Roman"/>
          <w:color w:val="auto"/>
          <w:spacing w:val="2"/>
          <w:sz w:val="28"/>
          <w:szCs w:val="28"/>
        </w:rPr>
        <w:t xml:space="preserve">ческими индивидуальными особенностями детей младшего </w:t>
      </w:r>
      <w:r w:rsidRPr="00BD7394">
        <w:rPr>
          <w:rFonts w:ascii="Times New Roman" w:hAnsi="Times New Roman"/>
          <w:color w:val="auto"/>
          <w:sz w:val="28"/>
          <w:szCs w:val="28"/>
        </w:rPr>
        <w:t>школьного возраста.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xml:space="preserve">и выбора условий и методик обучения, учитывающих описанные выше особенности </w:t>
      </w:r>
      <w:r w:rsidR="00775DA5" w:rsidRPr="00BD7394">
        <w:rPr>
          <w:rFonts w:ascii="Times New Roman" w:hAnsi="Times New Roman"/>
          <w:color w:val="auto"/>
          <w:sz w:val="28"/>
          <w:szCs w:val="28"/>
        </w:rPr>
        <w:t xml:space="preserve">уровня </w:t>
      </w:r>
      <w:r w:rsidR="00E21ECB" w:rsidRPr="00BD7394">
        <w:rPr>
          <w:rFonts w:ascii="Times New Roman" w:hAnsi="Times New Roman"/>
          <w:color w:val="auto"/>
          <w:sz w:val="28"/>
          <w:szCs w:val="28"/>
        </w:rPr>
        <w:t xml:space="preserve">начального </w:t>
      </w:r>
      <w:r w:rsidRPr="00BD7394">
        <w:rPr>
          <w:rFonts w:ascii="Times New Roman" w:hAnsi="Times New Roman"/>
          <w:color w:val="auto"/>
          <w:sz w:val="28"/>
          <w:szCs w:val="28"/>
        </w:rPr>
        <w:t>общего образования.</w:t>
      </w:r>
    </w:p>
    <w:p w:rsidR="00653A76" w:rsidRPr="00FF3660" w:rsidRDefault="00880217" w:rsidP="00A87A29">
      <w:pPr>
        <w:pStyle w:val="afd"/>
        <w:numPr>
          <w:ilvl w:val="1"/>
          <w:numId w:val="3"/>
        </w:numPr>
        <w:ind w:left="0" w:firstLine="426"/>
      </w:pPr>
      <w:bookmarkStart w:id="21" w:name="_Toc288394058"/>
      <w:bookmarkStart w:id="22" w:name="_Toc288410525"/>
      <w:bookmarkStart w:id="23" w:name="_Toc288410654"/>
      <w:bookmarkStart w:id="24" w:name="_Toc424564299"/>
      <w:r w:rsidRPr="003C0745">
        <w:lastRenderedPageBreak/>
        <w:t xml:space="preserve">Планируемые результаты освоения обучающимися основной  </w:t>
      </w:r>
      <w:r w:rsidR="003E66F1" w:rsidRPr="00CB6752">
        <w:t>образовательной</w:t>
      </w:r>
      <w:r w:rsidR="00653A76" w:rsidRPr="00BD3307">
        <w:t xml:space="preserve"> программы</w:t>
      </w:r>
      <w:bookmarkEnd w:id="21"/>
      <w:bookmarkEnd w:id="22"/>
      <w:bookmarkEnd w:id="23"/>
      <w:bookmarkEnd w:id="24"/>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нных личностно ориен</w:t>
      </w:r>
      <w:r w:rsidRPr="00BD7394">
        <w:rPr>
          <w:rFonts w:ascii="Times New Roman" w:hAnsi="Times New Roman"/>
          <w:b/>
          <w:bCs/>
          <w:iCs/>
          <w:color w:val="auto"/>
          <w:sz w:val="28"/>
          <w:szCs w:val="28"/>
        </w:rPr>
        <w:t>тированных целей образования</w:t>
      </w:r>
      <w:r w:rsidRPr="00BD7394">
        <w:rPr>
          <w:rFonts w:ascii="Times New Roman" w:hAnsi="Times New Roman"/>
          <w:color w:val="auto"/>
          <w:sz w:val="28"/>
          <w:szCs w:val="28"/>
        </w:rPr>
        <w:t>, допускающих дальнейшее уточнение и конкретизацию, что обеспечивает определение</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обеспечивают связь между требованиями </w:t>
      </w:r>
      <w:r w:rsidR="00C11324" w:rsidRPr="00BD7394">
        <w:rPr>
          <w:rFonts w:ascii="Times New Roman" w:hAnsi="Times New Roman"/>
          <w:color w:val="auto"/>
          <w:spacing w:val="4"/>
          <w:sz w:val="28"/>
          <w:szCs w:val="28"/>
        </w:rPr>
        <w:t>ФГОС НОО</w:t>
      </w:r>
      <w:r w:rsidRPr="00BD7394">
        <w:rPr>
          <w:rFonts w:ascii="Times New Roman" w:hAnsi="Times New Roman"/>
          <w:color w:val="auto"/>
          <w:spacing w:val="4"/>
          <w:sz w:val="28"/>
          <w:szCs w:val="28"/>
        </w:rPr>
        <w:t>,</w:t>
      </w:r>
      <w:r w:rsidR="00797B98">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br/>
      </w:r>
      <w:r w:rsidR="007E3D6D" w:rsidRPr="00BD7394">
        <w:rPr>
          <w:rFonts w:ascii="Times New Roman" w:hAnsi="Times New Roman"/>
          <w:color w:val="auto"/>
          <w:sz w:val="28"/>
          <w:szCs w:val="28"/>
        </w:rPr>
        <w:t xml:space="preserve">образовательной деятельностью </w:t>
      </w:r>
      <w:r w:rsidRPr="00BD7394">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Pr>
          <w:rFonts w:ascii="Times New Roman" w:hAnsi="Times New Roman"/>
          <w:color w:val="auto"/>
          <w:sz w:val="28"/>
          <w:szCs w:val="28"/>
        </w:rPr>
        <w:t>е</w:t>
      </w:r>
      <w:r w:rsidRPr="00BD7394">
        <w:rPr>
          <w:rFonts w:ascii="Times New Roman" w:hAnsi="Times New Roman"/>
          <w:color w:val="auto"/>
          <w:sz w:val="28"/>
          <w:szCs w:val="28"/>
        </w:rPr>
        <w:t>том ведущих целевых установок их освоения, возрастной специфики обучающихся и требований, предъявляемых системой оценки;</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разработки программ учебных предметов, курсов, учебно­</w:t>
      </w:r>
      <w:r w:rsidRPr="00BD7394">
        <w:rPr>
          <w:rFonts w:ascii="Times New Roman" w:hAnsi="Times New Roman"/>
          <w:color w:val="auto"/>
          <w:sz w:val="28"/>
          <w:szCs w:val="28"/>
        </w:rPr>
        <w:t>методической литературы, а также 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w:t>
      </w:r>
      <w:r w:rsidR="00D30361">
        <w:rPr>
          <w:rFonts w:ascii="Times New Roman" w:hAnsi="Times New Roman"/>
          <w:color w:val="auto"/>
          <w:sz w:val="28"/>
          <w:szCs w:val="28"/>
        </w:rPr>
        <w:t>е</w:t>
      </w:r>
      <w:r w:rsidRPr="00BD7394">
        <w:rPr>
          <w:rFonts w:ascii="Times New Roman" w:hAnsi="Times New Roman"/>
          <w:color w:val="auto"/>
          <w:sz w:val="28"/>
          <w:szCs w:val="28"/>
        </w:rPr>
        <w:t>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color w:val="auto"/>
          <w:spacing w:val="2"/>
          <w:sz w:val="28"/>
          <w:szCs w:val="28"/>
        </w:rPr>
        <w:t>Иными словами, система планируемых результатов 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представление о том, какими именно действиями </w:t>
      </w:r>
      <w:r w:rsidR="00196657" w:rsidRPr="00BD7394">
        <w:rPr>
          <w:rFonts w:ascii="Times New Roman" w:hAnsi="Times New Roman"/>
          <w:color w:val="auto"/>
          <w:spacing w:val="2"/>
          <w:sz w:val="28"/>
          <w:szCs w:val="28"/>
        </w:rPr>
        <w:t xml:space="preserve"> – </w:t>
      </w:r>
      <w:r w:rsidRPr="00BD7394">
        <w:rPr>
          <w:rFonts w:ascii="Times New Roman" w:hAnsi="Times New Roman"/>
          <w:color w:val="auto"/>
          <w:spacing w:val="2"/>
          <w:sz w:val="28"/>
          <w:szCs w:val="28"/>
        </w:rPr>
        <w:t xml:space="preserve">познавательными, личностными, регулятивными, </w:t>
      </w:r>
      <w:r w:rsidRPr="00BD7394">
        <w:rPr>
          <w:rFonts w:ascii="Times New Roman" w:hAnsi="Times New Roman"/>
          <w:color w:val="auto"/>
          <w:spacing w:val="2"/>
          <w:sz w:val="28"/>
          <w:szCs w:val="28"/>
        </w:rPr>
        <w:lastRenderedPageBreak/>
        <w:t>коммуникативными, преломл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нными через специфику содержания того или иного предмета </w:t>
      </w:r>
      <w:r w:rsidR="00196657"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овладеют обучающиеся в ходе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Pr="00BD7394">
        <w:rPr>
          <w:rFonts w:ascii="Times New Roman" w:hAnsi="Times New Roman"/>
          <w:iCs/>
          <w:color w:val="auto"/>
          <w:spacing w:val="2"/>
          <w:sz w:val="28"/>
          <w:szCs w:val="28"/>
        </w:rPr>
        <w:t>опорный характер,</w:t>
      </w:r>
      <w:r w:rsidRPr="00BD7394">
        <w:rPr>
          <w:rFonts w:ascii="Times New Roman" w:hAnsi="Times New Roman"/>
          <w:color w:val="auto"/>
          <w:spacing w:val="2"/>
          <w:sz w:val="28"/>
          <w:szCs w:val="28"/>
        </w:rPr>
        <w:t xml:space="preserve">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служащий основой для последующего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Структура планируемых результатов </w:t>
      </w:r>
      <w:r w:rsidRPr="00BD7394">
        <w:rPr>
          <w:rFonts w:ascii="Times New Roman" w:hAnsi="Times New Roman"/>
          <w:color w:val="auto"/>
          <w:sz w:val="28"/>
          <w:szCs w:val="28"/>
        </w:rPr>
        <w:t>учитывает необходимость:</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8A76CC">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определения возможностей овладения обучающимися</w:t>
      </w:r>
      <w:r w:rsidR="008A76CC" w:rsidRPr="00BD7394">
        <w:rPr>
          <w:rFonts w:ascii="Times New Roman" w:hAnsi="Times New Roman"/>
          <w:color w:val="auto"/>
          <w:spacing w:val="2"/>
          <w:sz w:val="28"/>
          <w:szCs w:val="28"/>
        </w:rPr>
        <w:t xml:space="preserve"> у</w:t>
      </w:r>
      <w:r w:rsidRPr="00BD7394">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являющихся подготовительными для данного предмета;</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r w:rsidRPr="007261C4">
        <w:rPr>
          <w:rStyle w:val="Zag11"/>
          <w:rFonts w:eastAsia="@Arial Unicode MS"/>
          <w:sz w:val="28"/>
          <w:szCs w:val="28"/>
        </w:rPr>
        <w:lastRenderedPageBreak/>
        <w:t>неперсонифицированной информации, а полученные результаты характеризуют деятельность системы образования.</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D7394" w:rsidRDefault="00E52870" w:rsidP="00F13056">
      <w:pPr>
        <w:pStyle w:val="a3"/>
        <w:spacing w:line="36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00653A76" w:rsidRPr="00BD7394">
        <w:rPr>
          <w:rFonts w:ascii="Times New Roman" w:hAnsi="Times New Roman"/>
          <w:b/>
          <w:bCs/>
          <w:color w:val="auto"/>
          <w:spacing w:val="2"/>
          <w:sz w:val="28"/>
          <w:szCs w:val="28"/>
        </w:rPr>
        <w:t>«</w:t>
      </w:r>
      <w:r w:rsidR="00653A76" w:rsidRPr="00BD7394">
        <w:rPr>
          <w:rFonts w:ascii="Times New Roman" w:hAnsi="Times New Roman"/>
          <w:b/>
          <w:color w:val="auto"/>
          <w:spacing w:val="2"/>
          <w:sz w:val="28"/>
          <w:szCs w:val="28"/>
        </w:rPr>
        <w:t>Выпускник научится</w:t>
      </w:r>
      <w:r w:rsidR="00653A76" w:rsidRPr="00BD7394">
        <w:rPr>
          <w:rFonts w:ascii="Times New Roman" w:hAnsi="Times New Roman"/>
          <w:b/>
          <w:bCs/>
          <w:color w:val="auto"/>
          <w:spacing w:val="2"/>
          <w:sz w:val="28"/>
          <w:szCs w:val="28"/>
        </w:rPr>
        <w:t>»</w:t>
      </w:r>
      <w:r w:rsidR="00D170ED">
        <w:rPr>
          <w:rFonts w:ascii="Times New Roman" w:hAnsi="Times New Roman"/>
          <w:b/>
          <w:bCs/>
          <w:color w:val="auto"/>
          <w:spacing w:val="2"/>
          <w:sz w:val="28"/>
          <w:szCs w:val="28"/>
        </w:rPr>
        <w:t xml:space="preserve">. </w:t>
      </w:r>
      <w:r w:rsidR="00653A76" w:rsidRPr="00BD7394">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BD7394">
        <w:rPr>
          <w:rFonts w:ascii="Times New Roman" w:hAnsi="Times New Roman"/>
          <w:color w:val="auto"/>
          <w:sz w:val="28"/>
          <w:szCs w:val="28"/>
        </w:rPr>
        <w:t>м уровне</w:t>
      </w:r>
      <w:r w:rsidR="00653A76" w:rsidRPr="00BD7394">
        <w:rPr>
          <w:rFonts w:ascii="Times New Roman" w:hAnsi="Times New Roman"/>
          <w:color w:val="auto"/>
          <w:sz w:val="28"/>
          <w:szCs w:val="28"/>
        </w:rPr>
        <w:t xml:space="preserve">, необходимость для последующего обучения, </w:t>
      </w:r>
      <w:r w:rsidR="00653A76" w:rsidRPr="00BD7394">
        <w:rPr>
          <w:rFonts w:ascii="Times New Roman" w:hAnsi="Times New Roman"/>
          <w:color w:val="auto"/>
          <w:spacing w:val="-2"/>
          <w:sz w:val="28"/>
          <w:szCs w:val="28"/>
        </w:rPr>
        <w:t>а также потенциальная возможность их достижения большин</w:t>
      </w:r>
      <w:r w:rsidR="00653A76"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BD7394">
        <w:rPr>
          <w:rFonts w:ascii="Times New Roman" w:hAnsi="Times New Roman"/>
          <w:color w:val="auto"/>
          <w:sz w:val="28"/>
          <w:szCs w:val="28"/>
        </w:rPr>
        <w:t>ловами, в эту группу включается такая система </w:t>
      </w:r>
      <w:r w:rsidR="00653A76" w:rsidRPr="00BD7394">
        <w:rPr>
          <w:rFonts w:ascii="Times New Roman" w:hAnsi="Times New Roman"/>
          <w:color w:val="auto"/>
          <w:sz w:val="28"/>
          <w:szCs w:val="28"/>
        </w:rPr>
        <w:t>знаний</w:t>
      </w:r>
      <w:r w:rsidR="00D30361">
        <w:rPr>
          <w:rFonts w:ascii="Times New Roman" w:hAnsi="Times New Roman"/>
          <w:color w:val="auto"/>
          <w:sz w:val="28"/>
          <w:szCs w:val="28"/>
        </w:rPr>
        <w:t xml:space="preserve"> </w:t>
      </w:r>
      <w:r w:rsidR="00653A76" w:rsidRPr="00BD7394">
        <w:rPr>
          <w:rFonts w:ascii="Times New Roman" w:hAnsi="Times New Roman"/>
          <w:color w:val="auto"/>
          <w:spacing w:val="4"/>
          <w:sz w:val="28"/>
          <w:szCs w:val="28"/>
        </w:rPr>
        <w:t xml:space="preserve">и учебных действий, которая, во­первых, принципиально </w:t>
      </w:r>
      <w:r w:rsidR="00653A76" w:rsidRPr="00BD7394">
        <w:rPr>
          <w:rFonts w:ascii="Times New Roman" w:hAnsi="Times New Roman"/>
          <w:color w:val="auto"/>
          <w:spacing w:val="2"/>
          <w:sz w:val="28"/>
          <w:szCs w:val="28"/>
        </w:rPr>
        <w:t>не</w:t>
      </w:r>
      <w:r w:rsidR="00653A76" w:rsidRPr="00BD7394">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BD7394">
        <w:rPr>
          <w:rFonts w:ascii="Times New Roman" w:hAnsi="Times New Roman"/>
          <w:color w:val="auto"/>
          <w:sz w:val="28"/>
          <w:szCs w:val="28"/>
        </w:rPr>
        <w:t xml:space="preserve">боты учителя может быть освоена </w:t>
      </w:r>
      <w:r w:rsidR="00653A76" w:rsidRPr="00BD7394">
        <w:rPr>
          <w:rFonts w:ascii="Times New Roman" w:hAnsi="Times New Roman"/>
          <w:color w:val="auto"/>
          <w:sz w:val="28"/>
          <w:szCs w:val="28"/>
        </w:rPr>
        <w:t>подавляющим большинством детей.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D7394">
        <w:rPr>
          <w:rFonts w:ascii="Times New Roman" w:hAnsi="Times New Roman"/>
          <w:color w:val="auto"/>
          <w:sz w:val="28"/>
          <w:szCs w:val="28"/>
        </w:rPr>
        <w:t>например, портфеля достижений),</w:t>
      </w:r>
      <w:r w:rsidR="006B0B19">
        <w:rPr>
          <w:rFonts w:ascii="Times New Roman" w:hAnsi="Times New Roman"/>
          <w:color w:val="auto"/>
          <w:sz w:val="28"/>
          <w:szCs w:val="28"/>
        </w:rPr>
        <w:t xml:space="preserve"> </w:t>
      </w:r>
      <w:r w:rsidRPr="00BD7394">
        <w:rPr>
          <w:rFonts w:ascii="Times New Roman" w:hAnsi="Times New Roman"/>
          <w:color w:val="auto"/>
          <w:sz w:val="28"/>
          <w:szCs w:val="28"/>
        </w:rPr>
        <w:t>так</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по итогам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тся с помощью заданий базового уровня, а на уровне действий, соответствующих зоне ближайшего развития, —</w:t>
      </w:r>
      <w:r w:rsidR="00A3436A">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обучения.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00A3436A">
        <w:rPr>
          <w:rFonts w:ascii="Times New Roman" w:hAnsi="Times New Roman"/>
          <w:bCs/>
          <w:color w:val="auto"/>
          <w:spacing w:val="-2"/>
          <w:sz w:val="28"/>
          <w:szCs w:val="28"/>
        </w:rPr>
        <w:t xml:space="preserve"> </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w:t>
      </w:r>
      <w:r w:rsidRPr="00BD7394">
        <w:rPr>
          <w:rFonts w:ascii="Times New Roman" w:hAnsi="Times New Roman"/>
          <w:color w:val="auto"/>
          <w:spacing w:val="-2"/>
          <w:sz w:val="28"/>
          <w:szCs w:val="28"/>
        </w:rPr>
        <w:lastRenderedPageBreak/>
        <w:t>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00880217" w:rsidRPr="00BD7394">
        <w:rPr>
          <w:rFonts w:ascii="Times New Roman" w:hAnsi="Times New Roman"/>
          <w:color w:val="auto"/>
          <w:sz w:val="28"/>
          <w:szCs w:val="28"/>
        </w:rPr>
        <w:t xml:space="preserve">Уровень </w:t>
      </w:r>
      <w:r w:rsidRPr="00BD7394">
        <w:rPr>
          <w:rFonts w:ascii="Times New Roman" w:hAnsi="Times New Roman"/>
          <w:color w:val="auto"/>
          <w:sz w:val="28"/>
          <w:szCs w:val="28"/>
        </w:rPr>
        <w:t>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соответс</w:t>
      </w:r>
      <w:r w:rsidR="00880217" w:rsidRPr="00BD7394">
        <w:rPr>
          <w:rFonts w:ascii="Times New Roman" w:hAnsi="Times New Roman"/>
          <w:color w:val="auto"/>
          <w:spacing w:val="4"/>
          <w:sz w:val="28"/>
          <w:szCs w:val="28"/>
        </w:rPr>
        <w:t>твующий планируемым результатам этой группы, </w:t>
      </w:r>
      <w:r w:rsidRPr="00BD7394">
        <w:rPr>
          <w:rFonts w:ascii="Times New Roman" w:hAnsi="Times New Roman"/>
          <w:color w:val="auto"/>
          <w:spacing w:val="4"/>
          <w:sz w:val="28"/>
          <w:szCs w:val="28"/>
        </w:rPr>
        <w:t>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w:t>
      </w:r>
      <w:r w:rsidR="00775DA5" w:rsidRPr="00BD7394">
        <w:rPr>
          <w:rFonts w:ascii="Times New Roman" w:hAnsi="Times New Roman"/>
          <w:color w:val="auto"/>
          <w:spacing w:val="2"/>
          <w:sz w:val="28"/>
          <w:szCs w:val="28"/>
        </w:rPr>
        <w:t xml:space="preserve">данном уровне </w:t>
      </w:r>
      <w:r w:rsidRPr="00BD7394">
        <w:rPr>
          <w:rFonts w:ascii="Times New Roman" w:hAnsi="Times New Roman"/>
          <w:color w:val="auto"/>
          <w:spacing w:val="2"/>
          <w:sz w:val="28"/>
          <w:szCs w:val="28"/>
        </w:rPr>
        <w:t>обучения. Оценка достижения этих целей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w:t>
      </w:r>
      <w:r w:rsidRPr="00BD7394">
        <w:rPr>
          <w:rFonts w:ascii="Times New Roman" w:hAnsi="Times New Roman"/>
          <w:color w:val="auto"/>
          <w:spacing w:val="-2"/>
          <w:sz w:val="28"/>
          <w:szCs w:val="28"/>
        </w:rPr>
        <w:t xml:space="preserve">преимущественно в ходе процедур, </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допускающих предоставление и использование исключительно неперсонифицированно</w:t>
      </w:r>
      <w:r w:rsidR="00880217" w:rsidRPr="00BD7394">
        <w:rPr>
          <w:rFonts w:ascii="Times New Roman" w:hAnsi="Times New Roman"/>
          <w:color w:val="auto"/>
          <w:spacing w:val="-2"/>
          <w:sz w:val="28"/>
          <w:szCs w:val="28"/>
        </w:rPr>
        <w:t xml:space="preserve">й информации. Частично задания, ориентированные на </w:t>
      </w:r>
      <w:r w:rsidRPr="00BD7394">
        <w:rPr>
          <w:rFonts w:ascii="Times New Roman" w:hAnsi="Times New Roman"/>
          <w:color w:val="auto"/>
          <w:spacing w:val="-2"/>
          <w:sz w:val="28"/>
          <w:szCs w:val="28"/>
        </w:rPr>
        <w:t>оценку</w:t>
      </w:r>
      <w:r w:rsidR="00D30361">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w:t>
      </w:r>
      <w:r w:rsidR="00A3436A">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предоставить воз</w:t>
      </w:r>
      <w:r w:rsidRPr="00BD7394">
        <w:rPr>
          <w:rFonts w:ascii="Times New Roman" w:hAnsi="Times New Roman"/>
          <w:color w:val="auto"/>
          <w:sz w:val="28"/>
          <w:szCs w:val="28"/>
        </w:rPr>
        <w:t>можность обучающимся продемонстрировать овладение более высокими (по сравнению с базовым) уровнями 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 xml:space="preserve">и выявить динамику роста численности группы наиболее </w:t>
      </w:r>
      <w:r w:rsidR="00880217" w:rsidRPr="00BD7394">
        <w:rPr>
          <w:rFonts w:ascii="Times New Roman" w:hAnsi="Times New Roman"/>
          <w:color w:val="auto"/>
          <w:sz w:val="28"/>
          <w:szCs w:val="28"/>
        </w:rPr>
        <w:t>подготовленных обучающихся.</w:t>
      </w:r>
      <w:r w:rsidR="00A3436A">
        <w:rPr>
          <w:rFonts w:ascii="Times New Roman" w:hAnsi="Times New Roman"/>
          <w:color w:val="auto"/>
          <w:sz w:val="28"/>
          <w:szCs w:val="28"/>
        </w:rPr>
        <w:t xml:space="preserve"> </w:t>
      </w:r>
      <w:r w:rsidR="00880217" w:rsidRPr="00BD7394">
        <w:rPr>
          <w:rFonts w:ascii="Times New Roman" w:hAnsi="Times New Roman"/>
          <w:color w:val="auto"/>
          <w:sz w:val="28"/>
          <w:szCs w:val="28"/>
        </w:rPr>
        <w:t xml:space="preserve">При этом  </w:t>
      </w:r>
      <w:r w:rsidRPr="00413904">
        <w:rPr>
          <w:rFonts w:ascii="Times New Roman" w:hAnsi="Times New Roman"/>
          <w:bCs/>
          <w:color w:val="auto"/>
          <w:sz w:val="28"/>
          <w:szCs w:val="28"/>
        </w:rPr>
        <w:t>невыполнение</w:t>
      </w:r>
      <w:r w:rsidR="00880217" w:rsidRPr="00413904">
        <w:rPr>
          <w:rFonts w:ascii="Times New Roman" w:hAnsi="Times New Roman"/>
          <w:bCs/>
          <w:color w:val="auto"/>
          <w:sz w:val="28"/>
          <w:szCs w:val="28"/>
        </w:rPr>
        <w:t> </w:t>
      </w:r>
      <w:r w:rsidRPr="00413904">
        <w:rPr>
          <w:rFonts w:ascii="Times New Roman" w:hAnsi="Times New Roman"/>
          <w:bCs/>
          <w:color w:val="auto"/>
          <w:spacing w:val="4"/>
          <w:sz w:val="28"/>
          <w:szCs w:val="28"/>
        </w:rPr>
        <w:t>обучающимися заданий, с помощью которых вед</w:t>
      </w:r>
      <w:r w:rsidR="00D30361">
        <w:rPr>
          <w:rFonts w:ascii="Times New Roman" w:hAnsi="Times New Roman"/>
          <w:bCs/>
          <w:color w:val="auto"/>
          <w:spacing w:val="4"/>
          <w:sz w:val="28"/>
          <w:szCs w:val="28"/>
        </w:rPr>
        <w:t>е</w:t>
      </w:r>
      <w:r w:rsidRPr="00413904">
        <w:rPr>
          <w:rFonts w:ascii="Times New Roman" w:hAnsi="Times New Roman"/>
          <w:bCs/>
          <w:color w:val="auto"/>
          <w:spacing w:val="4"/>
          <w:sz w:val="28"/>
          <w:szCs w:val="28"/>
        </w:rPr>
        <w:t xml:space="preserve">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 xml:space="preserve">пы, не является препятствием для перехода на </w:t>
      </w:r>
      <w:r w:rsidR="00775DA5" w:rsidRPr="00413904">
        <w:rPr>
          <w:rFonts w:ascii="Times New Roman" w:hAnsi="Times New Roman"/>
          <w:bCs/>
          <w:color w:val="auto"/>
          <w:spacing w:val="2"/>
          <w:sz w:val="28"/>
          <w:szCs w:val="28"/>
        </w:rPr>
        <w:t>следу</w:t>
      </w:r>
      <w:r w:rsidR="00775DA5" w:rsidRPr="00413904">
        <w:rPr>
          <w:rFonts w:ascii="Times New Roman" w:hAnsi="Times New Roman"/>
          <w:bCs/>
          <w:color w:val="auto"/>
          <w:sz w:val="28"/>
          <w:szCs w:val="28"/>
        </w:rPr>
        <w:t xml:space="preserve">ющий уровень </w:t>
      </w:r>
      <w:r w:rsidRPr="00413904">
        <w:rPr>
          <w:rFonts w:ascii="Times New Roman" w:hAnsi="Times New Roman"/>
          <w:bCs/>
          <w:color w:val="auto"/>
          <w:sz w:val="28"/>
          <w:szCs w:val="28"/>
        </w:rPr>
        <w:t xml:space="preserve">обучения. </w:t>
      </w:r>
      <w:r w:rsidRPr="00BD7394">
        <w:rPr>
          <w:rFonts w:ascii="Times New Roman" w:hAnsi="Times New Roman"/>
          <w:color w:val="auto"/>
          <w:sz w:val="28"/>
          <w:szCs w:val="28"/>
        </w:rPr>
        <w:t>В ряде случаев уч</w:t>
      </w:r>
      <w:r w:rsidR="00D30361">
        <w:rPr>
          <w:rFonts w:ascii="Times New Roman" w:hAnsi="Times New Roman"/>
          <w:color w:val="auto"/>
          <w:sz w:val="28"/>
          <w:szCs w:val="28"/>
        </w:rPr>
        <w:t>е</w:t>
      </w:r>
      <w:r w:rsidRPr="00BD7394">
        <w:rPr>
          <w:rFonts w:ascii="Times New Roman" w:hAnsi="Times New Roman"/>
          <w:color w:val="auto"/>
          <w:sz w:val="28"/>
          <w:szCs w:val="28"/>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Подобная структура представления планируемых результатов подч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ркивает тот факт, что при организации </w:t>
      </w:r>
      <w:r w:rsidR="007E3D6D" w:rsidRPr="00BD7394">
        <w:rPr>
          <w:rFonts w:ascii="Times New Roman" w:hAnsi="Times New Roman"/>
          <w:color w:val="auto"/>
          <w:spacing w:val="2"/>
          <w:sz w:val="28"/>
          <w:szCs w:val="28"/>
        </w:rPr>
        <w:t>обра</w:t>
      </w:r>
      <w:r w:rsidR="007E3D6D" w:rsidRPr="00BD7394">
        <w:rPr>
          <w:rFonts w:ascii="Times New Roman" w:hAnsi="Times New Roman"/>
          <w:color w:val="auto"/>
          <w:sz w:val="28"/>
          <w:szCs w:val="28"/>
        </w:rPr>
        <w:t>зовательной деятельности</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направленной </w:t>
      </w:r>
      <w:r w:rsidRPr="00BD7394">
        <w:rPr>
          <w:rFonts w:ascii="Times New Roman" w:hAnsi="Times New Roman"/>
          <w:color w:val="auto"/>
          <w:sz w:val="28"/>
          <w:szCs w:val="28"/>
        </w:rPr>
        <w:t>на реализацию и до</w:t>
      </w:r>
      <w:r w:rsidRPr="00BD7394">
        <w:rPr>
          <w:rFonts w:ascii="Times New Roman" w:hAnsi="Times New Roman"/>
          <w:color w:val="auto"/>
          <w:spacing w:val="2"/>
          <w:sz w:val="28"/>
          <w:szCs w:val="28"/>
        </w:rPr>
        <w:t>стижение планируемых результатов, от учителя требуется</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653A76" w:rsidRPr="00BD7394" w:rsidRDefault="00C27132"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w:t>
      </w:r>
      <w:r w:rsidR="00653A76" w:rsidRPr="00BD7394">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z w:val="28"/>
          <w:szCs w:val="28"/>
        </w:rPr>
        <w:lastRenderedPageBreak/>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разделов «Чтение. Рабо</w:t>
      </w:r>
      <w:r w:rsidRPr="00BD7394">
        <w:rPr>
          <w:rFonts w:ascii="Times New Roman" w:hAnsi="Times New Roman"/>
          <w:color w:val="auto"/>
          <w:spacing w:val="-2"/>
          <w:sz w:val="28"/>
          <w:szCs w:val="28"/>
        </w:rPr>
        <w:t>та с текстом» и «Формирование ИКТ­компетентности обучаю</w:t>
      </w:r>
      <w:r w:rsidRPr="00BD7394">
        <w:rPr>
          <w:rFonts w:ascii="Times New Roman" w:hAnsi="Times New Roman"/>
          <w:color w:val="auto"/>
          <w:sz w:val="28"/>
          <w:szCs w:val="28"/>
        </w:rPr>
        <w:t>щихся»;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sidR="00E52870">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данном разделе примерной основной образовательной </w:t>
      </w:r>
      <w:r w:rsidRPr="00BD7394">
        <w:rPr>
          <w:rFonts w:ascii="Times New Roman" w:hAnsi="Times New Roman"/>
          <w:color w:val="auto"/>
          <w:spacing w:val="-2"/>
          <w:sz w:val="28"/>
          <w:szCs w:val="28"/>
        </w:rPr>
        <w:t>программы приводятся планируемые результаты освоения всех</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обязательных учебных предметов </w:t>
      </w:r>
      <w:r w:rsidR="00775DA5"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начального обще</w:t>
      </w:r>
      <w:r w:rsidRPr="00BD7394">
        <w:rPr>
          <w:rFonts w:ascii="Times New Roman" w:hAnsi="Times New Roman"/>
          <w:color w:val="auto"/>
          <w:sz w:val="28"/>
          <w:szCs w:val="28"/>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BD3307" w:rsidRDefault="00B70624" w:rsidP="00B70624">
      <w:pPr>
        <w:spacing w:line="360" w:lineRule="auto"/>
        <w:ind w:firstLine="709"/>
        <w:jc w:val="both"/>
        <w:rPr>
          <w:sz w:val="28"/>
          <w:szCs w:val="28"/>
        </w:rPr>
      </w:pPr>
      <w:r w:rsidRPr="003C0745">
        <w:rPr>
          <w:sz w:val="28"/>
          <w:szCs w:val="28"/>
        </w:rPr>
        <w:t xml:space="preserve">Планируемые </w:t>
      </w:r>
      <w:r w:rsidRPr="00CB6752">
        <w:rPr>
          <w:sz w:val="28"/>
          <w:szCs w:val="28"/>
        </w:rPr>
        <w:t xml:space="preserve">предметные результаты освоения родного языка и родной </w:t>
      </w:r>
      <w:r w:rsidRPr="00BD3307">
        <w:rPr>
          <w:sz w:val="28"/>
          <w:szCs w:val="28"/>
        </w:rPr>
        <w:t>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9B0659" w:rsidRDefault="00F42A31" w:rsidP="00BD7394">
      <w:pPr>
        <w:pStyle w:val="afd"/>
        <w:numPr>
          <w:ilvl w:val="2"/>
          <w:numId w:val="3"/>
        </w:numPr>
        <w:ind w:left="0" w:firstLine="0"/>
      </w:pPr>
      <w:bookmarkStart w:id="25" w:name="_Toc424564300"/>
      <w:r w:rsidRPr="009B0659">
        <w:t>Формирование универсальных учебных действий</w:t>
      </w:r>
      <w:bookmarkEnd w:id="25"/>
    </w:p>
    <w:p w:rsidR="00F42A31" w:rsidRPr="002C5232" w:rsidRDefault="00F42A31" w:rsidP="00BD7394">
      <w:pPr>
        <w:spacing w:line="360" w:lineRule="auto"/>
        <w:rPr>
          <w:sz w:val="28"/>
          <w:szCs w:val="28"/>
        </w:rPr>
      </w:pPr>
      <w:r w:rsidRPr="002C5232">
        <w:rPr>
          <w:sz w:val="28"/>
          <w:szCs w:val="28"/>
        </w:rPr>
        <w:t>(личностные и метапредметные результаты)</w:t>
      </w:r>
    </w:p>
    <w:p w:rsidR="00653A76" w:rsidRPr="00BD7394" w:rsidRDefault="00653A76" w:rsidP="00B7062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00775DA5" w:rsidRPr="00BD7394">
        <w:rPr>
          <w:rFonts w:ascii="Times New Roman" w:hAnsi="Times New Roman"/>
          <w:color w:val="auto"/>
          <w:sz w:val="28"/>
          <w:szCs w:val="28"/>
        </w:rPr>
        <w:t>при получении</w:t>
      </w:r>
      <w:r w:rsidR="00666724">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Личностные </w:t>
      </w:r>
      <w:r w:rsidR="00780EE1">
        <w:rPr>
          <w:rFonts w:ascii="Times New Roman" w:hAnsi="Times New Roman" w:cs="Times New Roman"/>
          <w:b/>
          <w:i w:val="0"/>
          <w:color w:val="auto"/>
          <w:sz w:val="28"/>
          <w:szCs w:val="28"/>
        </w:rPr>
        <w:t>результаты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включающая социальные, учебно­познавательные и внешние мотивы;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 xml:space="preserve">тата, на анализ соответствия </w:t>
      </w:r>
      <w:r w:rsidRPr="00BD7394">
        <w:rPr>
          <w:rFonts w:ascii="Times New Roman" w:hAnsi="Times New Roman"/>
          <w:color w:val="auto"/>
          <w:sz w:val="28"/>
          <w:szCs w:val="28"/>
        </w:rPr>
        <w:lastRenderedPageBreak/>
        <w:t>результатов требованиям конкретной задачи, на понимание оценок учителей, товарищей, родителей и других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способность к оценке своей учебной деятельности;</w:t>
      </w:r>
    </w:p>
    <w:p w:rsidR="00653A76" w:rsidRPr="00BD7394" w:rsidRDefault="00653A76" w:rsidP="00BD7394">
      <w:pPr>
        <w:pStyle w:val="ab"/>
        <w:numPr>
          <w:ilvl w:val="0"/>
          <w:numId w:val="24"/>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смысле как </w:t>
      </w:r>
      <w:r w:rsidRPr="00BD7394">
        <w:rPr>
          <w:rFonts w:ascii="Times New Roman" w:hAnsi="Times New Roman"/>
          <w:color w:val="auto"/>
          <w:sz w:val="28"/>
          <w:szCs w:val="28"/>
        </w:rPr>
        <w:t>собственных поступков, так и поступков окружающих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установка на здоровый образ жизни;</w:t>
      </w:r>
    </w:p>
    <w:p w:rsidR="00653A76" w:rsidRPr="00BD7394" w:rsidRDefault="00653A76" w:rsidP="00B7062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мам природоохранного, нерасточительного, здоровьесберегающего поведения;</w:t>
      </w:r>
    </w:p>
    <w:p w:rsidR="00653A76" w:rsidRPr="00BD7394" w:rsidRDefault="00653A76" w:rsidP="00A87A29">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внутренней позиции обучающегося на уровне поло</w:t>
      </w:r>
      <w:r w:rsidRPr="00BD7394">
        <w:rPr>
          <w:rFonts w:ascii="Times New Roman" w:hAnsi="Times New Roman"/>
          <w:i/>
          <w:iCs/>
          <w:color w:val="auto"/>
          <w:sz w:val="28"/>
          <w:szCs w:val="28"/>
        </w:rPr>
        <w:t xml:space="preserve">жительного отношения к </w:t>
      </w:r>
      <w:r w:rsidR="00B70624" w:rsidRPr="00BD7394">
        <w:rPr>
          <w:rFonts w:ascii="Times New Roman" w:hAnsi="Times New Roman"/>
          <w:i/>
          <w:iCs/>
          <w:color w:val="auto"/>
          <w:sz w:val="28"/>
          <w:szCs w:val="28"/>
        </w:rPr>
        <w:t>образовательной организации</w:t>
      </w:r>
      <w:r w:rsidRPr="00BD7394">
        <w:rPr>
          <w:rFonts w:ascii="Times New Roman" w:hAnsi="Times New Roman"/>
          <w:i/>
          <w:iCs/>
          <w:color w:val="auto"/>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выраженной устойчивой учебно­познавательной моти</w:t>
      </w:r>
      <w:r w:rsidRPr="00BD7394">
        <w:rPr>
          <w:rFonts w:ascii="Times New Roman" w:hAnsi="Times New Roman"/>
          <w:i/>
          <w:iCs/>
          <w:color w:val="auto"/>
          <w:sz w:val="28"/>
          <w:szCs w:val="28"/>
        </w:rPr>
        <w:t>вации учения;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устойчивого учебно­познавательного интереса к новым</w:t>
      </w:r>
      <w:r w:rsidR="00666724">
        <w:rPr>
          <w:rFonts w:ascii="Times New Roman" w:hAnsi="Times New Roman"/>
          <w:i/>
          <w:iCs/>
          <w:color w:val="auto"/>
          <w:spacing w:val="-2"/>
          <w:sz w:val="28"/>
          <w:szCs w:val="28"/>
        </w:rPr>
        <w:t xml:space="preserve"> </w:t>
      </w:r>
      <w:r w:rsidRPr="00BD7394">
        <w:rPr>
          <w:rFonts w:ascii="Times New Roman" w:hAnsi="Times New Roman"/>
          <w:i/>
          <w:iCs/>
          <w:color w:val="auto"/>
          <w:sz w:val="28"/>
          <w:szCs w:val="28"/>
        </w:rPr>
        <w:t>общим способам решения задач;</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адекватного понимания причин успешности/неуспешности учебной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lastRenderedPageBreak/>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позиций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общении, ориентации на их мотивы и чувства, устойчивое следование в поведении моральным нормам и этическим требованиям;</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в реальном поведении и поступках;</w:t>
      </w:r>
    </w:p>
    <w:p w:rsidR="00E52870"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BD7394" w:rsidRDefault="00E52870" w:rsidP="00BD7394">
      <w:pPr>
        <w:pStyle w:val="ab"/>
        <w:numPr>
          <w:ilvl w:val="0"/>
          <w:numId w:val="25"/>
        </w:numPr>
        <w:spacing w:line="360" w:lineRule="auto"/>
        <w:ind w:left="0"/>
        <w:rPr>
          <w:rFonts w:ascii="Times New Roman" w:hAnsi="Times New Roman"/>
          <w:i/>
          <w:iCs/>
          <w:color w:val="auto"/>
          <w:sz w:val="28"/>
          <w:szCs w:val="28"/>
        </w:rPr>
      </w:pPr>
      <w:r>
        <w:rPr>
          <w:rFonts w:ascii="Times New Roman" w:hAnsi="Times New Roman"/>
          <w:i/>
          <w:iCs/>
          <w:color w:val="auto"/>
          <w:sz w:val="28"/>
          <w:szCs w:val="28"/>
        </w:rPr>
        <w:t xml:space="preserve">эмпатии как </w:t>
      </w:r>
      <w:r w:rsidR="00653A76" w:rsidRPr="00BD7394">
        <w:rPr>
          <w:rFonts w:ascii="Times New Roman" w:hAnsi="Times New Roman"/>
          <w:i/>
          <w:iCs/>
          <w:color w:val="auto"/>
          <w:sz w:val="28"/>
          <w:szCs w:val="2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Регулятивные 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принимать и сохранять учебную задачу;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планировать свои действия в соответствии с поставленной задачей и условиями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в том числе во внутреннем плане;</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rsidR="00653A76" w:rsidRPr="00BD7394" w:rsidRDefault="00653A76" w:rsidP="00BD7394">
      <w:pPr>
        <w:pStyle w:val="ab"/>
        <w:numPr>
          <w:ilvl w:val="0"/>
          <w:numId w:val="26"/>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вносить необходимые коррективы в действие после его завершения на основе его оценки и уч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та характера сделанных </w:t>
      </w:r>
      <w:r w:rsidRPr="00BD7394">
        <w:rPr>
          <w:rFonts w:ascii="Times New Roman" w:hAnsi="Times New Roman"/>
          <w:color w:val="auto"/>
          <w:sz w:val="28"/>
          <w:szCs w:val="28"/>
        </w:rPr>
        <w:t xml:space="preserve">ошибок, использовать предложения </w:t>
      </w:r>
      <w:r w:rsidRPr="00BD7394">
        <w:rPr>
          <w:rFonts w:ascii="Times New Roman" w:hAnsi="Times New Roman"/>
          <w:color w:val="auto"/>
          <w:sz w:val="28"/>
          <w:szCs w:val="28"/>
        </w:rPr>
        <w:lastRenderedPageBreak/>
        <w:t xml:space="preserve">и оценки для создания </w:t>
      </w:r>
      <w:r w:rsidRPr="00BD7394">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rsidR="00653A76" w:rsidRPr="00BD7394" w:rsidRDefault="00653A76" w:rsidP="00A87A29">
      <w:pPr>
        <w:pStyle w:val="ab"/>
        <w:numPr>
          <w:ilvl w:val="0"/>
          <w:numId w:val="27"/>
        </w:numPr>
        <w:spacing w:line="360" w:lineRule="auto"/>
        <w:ind w:left="0"/>
        <w:rPr>
          <w:rFonts w:ascii="Times New Roman" w:hAnsi="Times New Roman"/>
          <w:i/>
          <w:iCs/>
          <w:color w:val="auto"/>
          <w:spacing w:val="-6"/>
          <w:sz w:val="28"/>
          <w:szCs w:val="28"/>
        </w:rPr>
      </w:pPr>
      <w:r w:rsidRPr="00BD7394">
        <w:rPr>
          <w:rFonts w:ascii="Times New Roman" w:hAnsi="Times New Roman"/>
          <w:i/>
          <w:iCs/>
          <w:color w:val="auto"/>
          <w:spacing w:val="-6"/>
          <w:sz w:val="28"/>
          <w:szCs w:val="28"/>
        </w:rPr>
        <w:t>преобразовывать практическую задачу в познавательную;</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BD7394" w:rsidRDefault="00653A76" w:rsidP="00A87A29">
      <w:pPr>
        <w:pStyle w:val="ab"/>
        <w:numPr>
          <w:ilvl w:val="0"/>
          <w:numId w:val="27"/>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w:t>
      </w:r>
      <w:r w:rsidR="00666724">
        <w:rPr>
          <w:rFonts w:ascii="Times New Roman" w:hAnsi="Times New Roman" w:cs="Times New Roman"/>
          <w:b/>
          <w:i w:val="0"/>
          <w:color w:val="auto"/>
          <w:sz w:val="28"/>
          <w:szCs w:val="28"/>
        </w:rPr>
        <w:t xml:space="preserve"> </w:t>
      </w:r>
      <w:r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E32AC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D7394">
        <w:rPr>
          <w:rFonts w:ascii="Times New Roman" w:hAnsi="Times New Roman"/>
          <w:color w:val="auto"/>
          <w:spacing w:val="-2"/>
          <w:sz w:val="28"/>
          <w:szCs w:val="28"/>
        </w:rPr>
        <w:t>цифровые), в открытом</w:t>
      </w:r>
      <w:r w:rsidR="00611D3D" w:rsidRPr="00BD7394">
        <w:rPr>
          <w:rFonts w:ascii="Times New Roman" w:hAnsi="Times New Roman"/>
          <w:color w:val="auto"/>
          <w:spacing w:val="-2"/>
          <w:sz w:val="28"/>
          <w:szCs w:val="28"/>
        </w:rPr>
        <w:t xml:space="preserve"> информационном пространстве, в </w:t>
      </w:r>
      <w:r w:rsidRPr="00BD7394">
        <w:rPr>
          <w:rFonts w:ascii="Times New Roman" w:hAnsi="Times New Roman"/>
          <w:color w:val="auto"/>
          <w:spacing w:val="-2"/>
          <w:sz w:val="28"/>
          <w:szCs w:val="28"/>
        </w:rPr>
        <w:t>том</w:t>
      </w:r>
      <w:r w:rsidR="0066672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числе контролируемом пространстве </w:t>
      </w:r>
      <w:r w:rsidR="00B70624" w:rsidRPr="00BD7394">
        <w:rPr>
          <w:rFonts w:ascii="Times New Roman" w:hAnsi="Times New Roman"/>
          <w:color w:val="auto"/>
          <w:sz w:val="28"/>
          <w:szCs w:val="28"/>
        </w:rPr>
        <w:t xml:space="preserve">сети </w:t>
      </w:r>
      <w:r w:rsidRPr="00BD7394">
        <w:rPr>
          <w:rFonts w:ascii="Times New Roman" w:hAnsi="Times New Roman"/>
          <w:color w:val="auto"/>
          <w:sz w:val="28"/>
          <w:szCs w:val="28"/>
        </w:rPr>
        <w:t>Интернет;</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запись (фиксацию) выборочно</w:t>
      </w:r>
      <w:r w:rsidR="00611D3D" w:rsidRPr="00BD7394">
        <w:rPr>
          <w:rFonts w:ascii="Times New Roman" w:hAnsi="Times New Roman"/>
          <w:color w:val="auto"/>
          <w:sz w:val="28"/>
          <w:szCs w:val="28"/>
        </w:rPr>
        <w:t>й информации об окружающем мире и о себе самом, в том числе с </w:t>
      </w:r>
      <w:r w:rsidRPr="00BD7394">
        <w:rPr>
          <w:rFonts w:ascii="Times New Roman" w:hAnsi="Times New Roman"/>
          <w:color w:val="auto"/>
          <w:sz w:val="28"/>
          <w:szCs w:val="28"/>
        </w:rPr>
        <w:t>помощью инструментов ИКТ;</w:t>
      </w:r>
    </w:p>
    <w:p w:rsidR="00653A76"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использовать знаков</w:t>
      </w:r>
      <w:r w:rsidR="00611D3D" w:rsidRPr="00BD7394">
        <w:rPr>
          <w:rFonts w:ascii="Times New Roman" w:hAnsi="Times New Roman"/>
          <w:color w:val="auto"/>
          <w:spacing w:val="-2"/>
          <w:sz w:val="28"/>
          <w:szCs w:val="28"/>
        </w:rPr>
        <w:t xml:space="preserve">о­символические средства, в том </w:t>
      </w:r>
      <w:r w:rsidRPr="00BD7394">
        <w:rPr>
          <w:rFonts w:ascii="Times New Roman" w:hAnsi="Times New Roman"/>
          <w:color w:val="auto"/>
          <w:spacing w:val="-2"/>
          <w:sz w:val="28"/>
          <w:szCs w:val="28"/>
        </w:rPr>
        <w:t>чис</w:t>
      </w:r>
      <w:r w:rsidRPr="00BD7394">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207B43" w:rsidRDefault="00E52870" w:rsidP="00E52870">
      <w:pPr>
        <w:numPr>
          <w:ilvl w:val="0"/>
          <w:numId w:val="32"/>
        </w:numPr>
        <w:tabs>
          <w:tab w:val="left" w:pos="142"/>
          <w:tab w:val="left" w:leader="dot" w:pos="624"/>
        </w:tabs>
        <w:spacing w:line="360" w:lineRule="auto"/>
        <w:jc w:val="both"/>
        <w:rPr>
          <w:rStyle w:val="Zag11"/>
          <w:rFonts w:eastAsia="@Arial Unicode MS"/>
          <w:i/>
          <w:sz w:val="28"/>
          <w:szCs w:val="28"/>
        </w:rPr>
      </w:pPr>
      <w:r w:rsidRPr="00207B43">
        <w:rPr>
          <w:rStyle w:val="Zag11"/>
          <w:rFonts w:eastAsia="@Arial Unicode MS"/>
          <w:iCs/>
          <w:sz w:val="28"/>
          <w:szCs w:val="28"/>
        </w:rPr>
        <w:t>проявлять познавательную инициативу в учебном сотрудничестве</w:t>
      </w:r>
      <w:r w:rsidRPr="00207B43">
        <w:rPr>
          <w:rStyle w:val="Zag11"/>
          <w:rFonts w:eastAsia="@Arial Unicode MS"/>
          <w:i/>
          <w:iCs/>
          <w:sz w:val="28"/>
          <w:szCs w:val="28"/>
        </w:rPr>
        <w:t>;</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rsidR="00653A76" w:rsidRPr="00BD7394" w:rsidRDefault="00653A76" w:rsidP="00BD7394">
      <w:pPr>
        <w:pStyle w:val="ab"/>
        <w:numPr>
          <w:ilvl w:val="0"/>
          <w:numId w:val="32"/>
        </w:numPr>
        <w:spacing w:line="360" w:lineRule="auto"/>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lastRenderedPageBreak/>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rsidR="00653A76" w:rsidRPr="00BD7394" w:rsidRDefault="00653A76" w:rsidP="00B7062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проводить сравнение, сериацию и классификацию по</w:t>
      </w:r>
      <w:r w:rsidR="00666724">
        <w:rPr>
          <w:rFonts w:ascii="Times New Roman" w:hAnsi="Times New Roman"/>
          <w:color w:val="auto"/>
          <w:spacing w:val="4"/>
          <w:sz w:val="28"/>
          <w:szCs w:val="28"/>
        </w:rPr>
        <w:t xml:space="preserve"> </w:t>
      </w:r>
      <w:r w:rsidRPr="00BD7394">
        <w:rPr>
          <w:rFonts w:ascii="Times New Roman" w:hAnsi="Times New Roman"/>
          <w:color w:val="auto"/>
          <w:sz w:val="28"/>
          <w:szCs w:val="28"/>
        </w:rPr>
        <w:t>заданным критериям;</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устанавливать причинно­следственные связи в изучае</w:t>
      </w:r>
      <w:r w:rsidRPr="00BD7394">
        <w:rPr>
          <w:rFonts w:ascii="Times New Roman" w:hAnsi="Times New Roman"/>
          <w:color w:val="auto"/>
          <w:sz w:val="28"/>
          <w:szCs w:val="28"/>
        </w:rPr>
        <w:t>мом круге явлений;</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w:t>
      </w:r>
      <w:r w:rsidR="00797B98">
        <w:rPr>
          <w:rFonts w:ascii="Times New Roman" w:hAnsi="Times New Roman"/>
          <w:color w:val="auto"/>
          <w:sz w:val="28"/>
          <w:szCs w:val="28"/>
        </w:rPr>
        <w:t xml:space="preserve"> </w:t>
      </w:r>
      <w:r w:rsidRPr="00BD7394">
        <w:rPr>
          <w:rFonts w:ascii="Times New Roman" w:hAnsi="Times New Roman"/>
          <w:color w:val="auto"/>
          <w:sz w:val="28"/>
          <w:szCs w:val="28"/>
        </w:rPr>
        <w:t>на основе выделения сущностной связи;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подведен</w:t>
      </w:r>
      <w:r w:rsidR="00611D3D" w:rsidRPr="00BD7394">
        <w:rPr>
          <w:rFonts w:ascii="Times New Roman" w:hAnsi="Times New Roman"/>
          <w:color w:val="auto"/>
          <w:sz w:val="28"/>
          <w:szCs w:val="28"/>
        </w:rPr>
        <w:t>ие под понятие на основе распо</w:t>
      </w:r>
      <w:r w:rsidRPr="00BD7394">
        <w:rPr>
          <w:rFonts w:ascii="Times New Roman" w:hAnsi="Times New Roman"/>
          <w:color w:val="auto"/>
          <w:sz w:val="28"/>
          <w:szCs w:val="28"/>
        </w:rPr>
        <w:t>знавания объектов, выделения существенных признаков и их синтеза;</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владеть рядом общих при</w:t>
      </w:r>
      <w:r w:rsidR="00D30361">
        <w:rPr>
          <w:rFonts w:ascii="Times New Roman" w:hAnsi="Times New Roman"/>
          <w:color w:val="auto"/>
          <w:sz w:val="28"/>
          <w:szCs w:val="28"/>
        </w:rPr>
        <w:t>е</w:t>
      </w:r>
      <w:r w:rsidRPr="00BD7394">
        <w:rPr>
          <w:rFonts w:ascii="Times New Roman" w:hAnsi="Times New Roman"/>
          <w:color w:val="auto"/>
          <w:sz w:val="28"/>
          <w:szCs w:val="28"/>
        </w:rPr>
        <w:t>мов решения задач.</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осознанно и произвольно строить сообщения в устной и письменной форме;</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lastRenderedPageBreak/>
        <w:t>осуществлять синтез как составление целого из частей, самостоятельно достраивая и восполняя недостающие компоненты;</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строить логическое рассуждение, включающее установление причинно­следственных связей;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произвольно и осознанно владеть общими при</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мами </w:t>
      </w:r>
      <w:r w:rsidRPr="00BD7394">
        <w:rPr>
          <w:rFonts w:ascii="Times New Roman" w:hAnsi="Times New Roman"/>
          <w:i/>
          <w:iCs/>
          <w:color w:val="auto"/>
          <w:sz w:val="28"/>
          <w:szCs w:val="28"/>
        </w:rPr>
        <w:t>решения задач.</w:t>
      </w:r>
    </w:p>
    <w:p w:rsidR="00653A76" w:rsidRPr="00276FE9"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Коммуникативные </w:t>
      </w:r>
      <w:r w:rsidR="00653A76"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 xml:space="preserve">речевые, средства для </w:t>
      </w:r>
      <w:r w:rsidR="00611D3D" w:rsidRPr="00BD7394">
        <w:rPr>
          <w:rFonts w:ascii="Times New Roman" w:hAnsi="Times New Roman"/>
          <w:color w:val="auto"/>
          <w:spacing w:val="-2"/>
          <w:sz w:val="28"/>
          <w:szCs w:val="28"/>
        </w:rPr>
        <w:t>решения различных коммуникатив</w:t>
      </w:r>
      <w:r w:rsidRPr="00BD7394">
        <w:rPr>
          <w:rFonts w:ascii="Times New Roman" w:hAnsi="Times New Roman"/>
          <w:color w:val="auto"/>
          <w:spacing w:val="-2"/>
          <w:sz w:val="28"/>
          <w:szCs w:val="28"/>
        </w:rPr>
        <w:t>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диалогической формой коммуникации, используя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sidR="00D30361">
        <w:rPr>
          <w:rFonts w:ascii="Times New Roman" w:hAnsi="Times New Roman"/>
          <w:color w:val="auto"/>
          <w:sz w:val="28"/>
          <w:szCs w:val="28"/>
        </w:rPr>
        <w:t>е</w:t>
      </w:r>
      <w:r w:rsidRPr="00BD7394">
        <w:rPr>
          <w:rFonts w:ascii="Times New Roman" w:hAnsi="Times New Roman"/>
          <w:color w:val="auto"/>
          <w:sz w:val="28"/>
          <w:szCs w:val="28"/>
        </w:rPr>
        <w:t>ра в общении и взаимодействии;</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w:t>
      </w:r>
      <w:r w:rsidR="00D30361">
        <w:rPr>
          <w:rFonts w:ascii="Times New Roman" w:hAnsi="Times New Roman"/>
          <w:color w:val="auto"/>
          <w:sz w:val="28"/>
          <w:szCs w:val="28"/>
        </w:rPr>
        <w:t>е</w:t>
      </w:r>
      <w:r w:rsidRPr="00BD7394">
        <w:rPr>
          <w:rFonts w:ascii="Times New Roman" w:hAnsi="Times New Roman"/>
          <w:color w:val="auto"/>
          <w:sz w:val="28"/>
          <w:szCs w:val="28"/>
        </w:rPr>
        <w:t>ра высказывания, учитывающие, что партн</w:t>
      </w:r>
      <w:r w:rsidR="00D30361">
        <w:rPr>
          <w:rFonts w:ascii="Times New Roman" w:hAnsi="Times New Roman"/>
          <w:color w:val="auto"/>
          <w:sz w:val="28"/>
          <w:szCs w:val="28"/>
        </w:rPr>
        <w:t>е</w:t>
      </w:r>
      <w:r w:rsidRPr="00BD7394">
        <w:rPr>
          <w:rFonts w:ascii="Times New Roman" w:hAnsi="Times New Roman"/>
          <w:color w:val="auto"/>
          <w:sz w:val="28"/>
          <w:szCs w:val="28"/>
        </w:rPr>
        <w:t>р знает и видит, а что нет;</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задавать вопросы;</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контролировать действия партн</w:t>
      </w:r>
      <w:r w:rsidR="00D30361">
        <w:rPr>
          <w:rFonts w:ascii="Times New Roman" w:hAnsi="Times New Roman"/>
          <w:color w:val="auto"/>
          <w:sz w:val="28"/>
          <w:szCs w:val="28"/>
        </w:rPr>
        <w:t>е</w:t>
      </w:r>
      <w:r w:rsidRPr="00BD7394">
        <w:rPr>
          <w:rFonts w:ascii="Times New Roman" w:hAnsi="Times New Roman"/>
          <w:color w:val="auto"/>
          <w:sz w:val="28"/>
          <w:szCs w:val="28"/>
        </w:rPr>
        <w:t>ра;</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rsidR="00653A76" w:rsidRPr="00BD7394" w:rsidRDefault="00653A76" w:rsidP="00BD7394">
      <w:pPr>
        <w:pStyle w:val="ab"/>
        <w:numPr>
          <w:ilvl w:val="0"/>
          <w:numId w:val="30"/>
        </w:numPr>
        <w:spacing w:line="360" w:lineRule="auto"/>
        <w:ind w:left="0"/>
        <w:rPr>
          <w:rFonts w:ascii="Times New Roman" w:hAnsi="Times New Roman"/>
          <w:iCs/>
          <w:color w:val="auto"/>
          <w:sz w:val="28"/>
          <w:szCs w:val="28"/>
        </w:rPr>
      </w:pPr>
      <w:r w:rsidRPr="00BD7394">
        <w:rPr>
          <w:rFonts w:ascii="Times New Roman" w:hAnsi="Times New Roman"/>
          <w:color w:val="auto"/>
          <w:spacing w:val="2"/>
          <w:sz w:val="28"/>
          <w:szCs w:val="28"/>
        </w:rPr>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lastRenderedPageBreak/>
        <w:t>Выпускник получит возможность научиться: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pacing w:val="2"/>
          <w:sz w:val="28"/>
          <w:szCs w:val="28"/>
        </w:rPr>
        <w:t>учитывать и координировать в сотрудничестве по</w:t>
      </w:r>
      <w:r w:rsidRPr="00BD7394">
        <w:rPr>
          <w:rFonts w:ascii="Times New Roman" w:hAnsi="Times New Roman"/>
          <w:i/>
          <w:iCs/>
          <w:color w:val="auto"/>
          <w:sz w:val="28"/>
          <w:szCs w:val="28"/>
        </w:rPr>
        <w:t>зиции других людей, отличные от собственной;</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учитывать разные мнения и интересы и обосновывать собственную позицию;</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с позициями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сотрудничестве при выработке общего решения в совместной деятельности;</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интересов и позиций всех участников;</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с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том целей коммуникации достаточно точно, последовательно и полно передавать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ру необходимую информацию как ориентир для построения действия;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ром;</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Pr="00BD7394" w:rsidRDefault="00653A76" w:rsidP="00A87A29">
      <w:pPr>
        <w:pStyle w:val="ab"/>
        <w:numPr>
          <w:ilvl w:val="0"/>
          <w:numId w:val="31"/>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w:t>
      </w:r>
      <w:r w:rsidR="00666724">
        <w:rPr>
          <w:rFonts w:ascii="Times New Roman" w:hAnsi="Times New Roman"/>
          <w:i/>
          <w:iCs/>
          <w:color w:val="auto"/>
          <w:sz w:val="28"/>
          <w:szCs w:val="28"/>
        </w:rPr>
        <w:t xml:space="preserve"> </w:t>
      </w:r>
      <w:r w:rsidRPr="00BD7394">
        <w:rPr>
          <w:rFonts w:ascii="Times New Roman" w:hAnsi="Times New Roman"/>
          <w:i/>
          <w:iCs/>
          <w:color w:val="auto"/>
          <w:sz w:val="28"/>
          <w:szCs w:val="28"/>
        </w:rPr>
        <w:t>планирования и регуляции своей деятельности</w:t>
      </w:r>
      <w:r w:rsidRPr="00BD7394">
        <w:rPr>
          <w:rFonts w:ascii="Times New Roman" w:hAnsi="Times New Roman"/>
          <w:iCs/>
          <w:color w:val="auto"/>
          <w:sz w:val="28"/>
          <w:szCs w:val="28"/>
        </w:rPr>
        <w:t>.</w:t>
      </w:r>
    </w:p>
    <w:p w:rsidR="00653A76" w:rsidRPr="00FF3660" w:rsidRDefault="00880217" w:rsidP="003F7807">
      <w:pPr>
        <w:pStyle w:val="afd"/>
        <w:numPr>
          <w:ilvl w:val="3"/>
          <w:numId w:val="3"/>
        </w:numPr>
        <w:ind w:left="0" w:firstLine="0"/>
        <w:rPr>
          <w:bCs/>
        </w:rPr>
      </w:pPr>
      <w:bookmarkStart w:id="26" w:name="_Toc288394059"/>
      <w:bookmarkStart w:id="27" w:name="_Toc288410526"/>
      <w:bookmarkStart w:id="28" w:name="_Toc288410655"/>
      <w:bookmarkStart w:id="29" w:name="_Toc424564301"/>
      <w:r w:rsidRPr="00CB6752">
        <w:t xml:space="preserve">Чтение. </w:t>
      </w:r>
      <w:r w:rsidR="00653A76" w:rsidRPr="00CB6752">
        <w:t>Работа с текстом</w:t>
      </w:r>
      <w:r w:rsidR="00666724">
        <w:t xml:space="preserve"> </w:t>
      </w:r>
      <w:r w:rsidR="00653A76" w:rsidRPr="00FF3660">
        <w:rPr>
          <w:bCs/>
        </w:rPr>
        <w:t>(метапредметные результаты)</w:t>
      </w:r>
      <w:bookmarkEnd w:id="26"/>
      <w:bookmarkEnd w:id="27"/>
      <w:bookmarkEnd w:id="28"/>
      <w:bookmarkEnd w:id="29"/>
    </w:p>
    <w:p w:rsidR="00DC6B19" w:rsidRPr="007261C4" w:rsidRDefault="00653A76" w:rsidP="00DC6B19">
      <w:pPr>
        <w:tabs>
          <w:tab w:val="left" w:pos="142"/>
          <w:tab w:val="left" w:leader="dot" w:pos="624"/>
        </w:tabs>
        <w:spacing w:line="360" w:lineRule="auto"/>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r w:rsidRPr="00BD7394">
        <w:rPr>
          <w:sz w:val="28"/>
          <w:szCs w:val="28"/>
        </w:rPr>
        <w:t xml:space="preserve">на </w:t>
      </w:r>
      <w:r w:rsidR="00C27132" w:rsidRPr="00BD7394">
        <w:rPr>
          <w:sz w:val="28"/>
          <w:szCs w:val="28"/>
        </w:rPr>
        <w:t xml:space="preserve">при получении </w:t>
      </w:r>
      <w:r w:rsidRPr="00BD7394">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7261C4">
        <w:rPr>
          <w:rStyle w:val="Zag11"/>
          <w:rFonts w:eastAsia="@Arial Unicode MS"/>
          <w:sz w:val="28"/>
          <w:szCs w:val="28"/>
        </w:rPr>
        <w:t xml:space="preserve">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w:t>
      </w:r>
      <w:r w:rsidR="00DC6B19" w:rsidRPr="007261C4">
        <w:rPr>
          <w:rStyle w:val="Zag11"/>
          <w:rFonts w:eastAsia="@Arial Unicode MS"/>
          <w:sz w:val="28"/>
          <w:szCs w:val="28"/>
        </w:rPr>
        <w:lastRenderedPageBreak/>
        <w:t>представленной в наглядно-символической форме, приобретут опыт работы с текстами, содержащими рисунки, таблицы, диаграммы, схемы.</w:t>
      </w:r>
    </w:p>
    <w:p w:rsidR="00DC6B19" w:rsidRPr="007261C4" w:rsidRDefault="00DC6B19" w:rsidP="00DC6B19">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413904" w:rsidRDefault="00DC6B19"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D7394" w:rsidRDefault="00880217"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текстом: </w:t>
      </w:r>
      <w:r w:rsidR="00653A76" w:rsidRPr="00BD7394">
        <w:rPr>
          <w:rFonts w:ascii="Times New Roman" w:hAnsi="Times New Roman" w:cs="Times New Roman"/>
          <w:b/>
          <w:i w:val="0"/>
          <w:color w:val="auto"/>
          <w:sz w:val="28"/>
          <w:szCs w:val="28"/>
        </w:rPr>
        <w:t>поиск информации и понимание прочитанного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находить в тексте конкретные сведения, факты, заданные в явном виде;</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rsidR="00653A76" w:rsidRPr="00BD7394" w:rsidRDefault="00653A76" w:rsidP="00A87A29">
      <w:pPr>
        <w:pStyle w:val="ab"/>
        <w:numPr>
          <w:ilvl w:val="0"/>
          <w:numId w:val="33"/>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Pr="00BD7394">
        <w:rPr>
          <w:rFonts w:ascii="Times New Roman" w:hAnsi="Times New Roman"/>
          <w:color w:val="auto"/>
          <w:sz w:val="28"/>
          <w:szCs w:val="28"/>
        </w:rPr>
        <w:t>выделяя 2—3 существенных признака;</w:t>
      </w:r>
    </w:p>
    <w:p w:rsidR="00653A76" w:rsidRPr="00BD7394" w:rsidRDefault="00653A76" w:rsidP="00A87A29">
      <w:pPr>
        <w:pStyle w:val="ab"/>
        <w:numPr>
          <w:ilvl w:val="0"/>
          <w:numId w:val="3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утверждение; характеризовать явление по его описанию; выделять общий признак группы элементов);</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понимать текст, опираясь не только на содержащуюся в н</w:t>
      </w:r>
      <w:r w:rsidR="00D30361">
        <w:rPr>
          <w:rFonts w:ascii="Times New Roman" w:hAnsi="Times New Roman"/>
          <w:color w:val="auto"/>
          <w:sz w:val="28"/>
          <w:szCs w:val="28"/>
        </w:rPr>
        <w:t>е</w:t>
      </w:r>
      <w:r w:rsidRPr="00BD7394">
        <w:rPr>
          <w:rFonts w:ascii="Times New Roman" w:hAnsi="Times New Roman"/>
          <w:color w:val="auto"/>
          <w:sz w:val="28"/>
          <w:szCs w:val="28"/>
        </w:rPr>
        <w:t>м информацию, но и на жанр, структуру, выразительные средства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ориентироваться в соответствующих возрасту словарях и справочниках.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4"/>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4"/>
          <w:sz w:val="28"/>
          <w:szCs w:val="28"/>
        </w:rPr>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текстом:преобразование и интерпретация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5"/>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6"/>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делать выписки из прочитанных текстов с уч</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том </w:t>
      </w:r>
      <w:r w:rsidRPr="00BD7394">
        <w:rPr>
          <w:rFonts w:ascii="Times New Roman" w:hAnsi="Times New Roman"/>
          <w:i/>
          <w:iCs/>
          <w:color w:val="auto"/>
          <w:sz w:val="28"/>
          <w:szCs w:val="28"/>
        </w:rPr>
        <w:t>цели их дальнейшего использования;</w:t>
      </w:r>
    </w:p>
    <w:p w:rsidR="00653A76" w:rsidRPr="00BD7394" w:rsidRDefault="00653A76" w:rsidP="00A87A29">
      <w:pPr>
        <w:pStyle w:val="ab"/>
        <w:numPr>
          <w:ilvl w:val="0"/>
          <w:numId w:val="36"/>
        </w:numPr>
        <w:spacing w:line="360" w:lineRule="auto"/>
        <w:ind w:left="0"/>
        <w:rPr>
          <w:rFonts w:ascii="Times New Roman" w:hAnsi="Times New Roman"/>
          <w:color w:val="auto"/>
          <w:sz w:val="28"/>
          <w:szCs w:val="28"/>
        </w:rPr>
      </w:pPr>
      <w:r w:rsidRPr="00BD7394">
        <w:rPr>
          <w:rFonts w:ascii="Times New Roman" w:hAnsi="Times New Roman"/>
          <w:i/>
          <w:iCs/>
          <w:color w:val="auto"/>
          <w:sz w:val="28"/>
          <w:szCs w:val="28"/>
        </w:rPr>
        <w:t>составлять небольшие письменные аннотации к тексту, отзывы о</w:t>
      </w:r>
      <w:r w:rsidR="00666724">
        <w:rPr>
          <w:rFonts w:ascii="Times New Roman" w:hAnsi="Times New Roman"/>
          <w:i/>
          <w:iCs/>
          <w:color w:val="auto"/>
          <w:sz w:val="28"/>
          <w:szCs w:val="28"/>
        </w:rPr>
        <w:t xml:space="preserve"> </w:t>
      </w:r>
      <w:r w:rsidRPr="00666724">
        <w:rPr>
          <w:rFonts w:ascii="Times New Roman" w:hAnsi="Times New Roman"/>
          <w:i/>
          <w:iCs/>
          <w:color w:val="auto"/>
          <w:sz w:val="28"/>
          <w:szCs w:val="28"/>
        </w:rPr>
        <w:t>проч</w:t>
      </w:r>
      <w:r w:rsidRPr="005E16B7">
        <w:rPr>
          <w:rFonts w:ascii="Times New Roman" w:hAnsi="Times New Roman"/>
          <w:i/>
          <w:iCs/>
          <w:color w:val="auto"/>
          <w:sz w:val="28"/>
          <w:szCs w:val="28"/>
        </w:rPr>
        <w:t>итанном</w:t>
      </w:r>
      <w:r w:rsidRPr="005E16B7">
        <w:rPr>
          <w:rFonts w:ascii="Times New Roman" w:hAnsi="Times New Roman"/>
          <w:i/>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высказывать оценочные суждения и свою точку зрения о прочитанном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A87A29">
      <w:pPr>
        <w:pStyle w:val="ab"/>
        <w:numPr>
          <w:ilvl w:val="0"/>
          <w:numId w:val="3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различные точки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соотносить позицию автора с собственной точкой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653A76" w:rsidRPr="004902B1" w:rsidRDefault="00EF3564" w:rsidP="00A87A29">
      <w:pPr>
        <w:pStyle w:val="afd"/>
        <w:numPr>
          <w:ilvl w:val="3"/>
          <w:numId w:val="3"/>
        </w:numPr>
        <w:ind w:left="0" w:firstLine="709"/>
        <w:rPr>
          <w:bCs/>
        </w:rPr>
      </w:pPr>
      <w:bookmarkStart w:id="30" w:name="_Toc288394060"/>
      <w:bookmarkStart w:id="31" w:name="_Toc288410527"/>
      <w:bookmarkStart w:id="32" w:name="_Toc288410656"/>
      <w:bookmarkStart w:id="33" w:name="_Toc424564302"/>
      <w:r w:rsidRPr="00CB6752">
        <w:t xml:space="preserve">Формирование </w:t>
      </w:r>
      <w:r w:rsidR="00653A76" w:rsidRPr="00BD3307">
        <w:t>ИКТ­компетентности обучающихся</w:t>
      </w:r>
      <w:r w:rsidR="00666724">
        <w:t xml:space="preserve"> </w:t>
      </w:r>
      <w:r w:rsidR="00653A76" w:rsidRPr="00797ECB">
        <w:t>(метапредметные результаты)</w:t>
      </w:r>
      <w:bookmarkEnd w:id="30"/>
      <w:bookmarkEnd w:id="31"/>
      <w:bookmarkEnd w:id="32"/>
      <w:bookmarkEnd w:id="33"/>
    </w:p>
    <w:p w:rsidR="00DC6B19" w:rsidRPr="007261C4" w:rsidRDefault="00DC6B19" w:rsidP="00413904">
      <w:pPr>
        <w:pStyle w:val="aff7"/>
        <w:tabs>
          <w:tab w:val="left" w:pos="142"/>
          <w:tab w:val="left" w:pos="8789"/>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изучения </w:t>
      </w:r>
      <w:r w:rsidRPr="007261C4">
        <w:rPr>
          <w:rStyle w:val="Zag11"/>
          <w:rFonts w:eastAsia="@Arial Unicode MS"/>
          <w:b/>
          <w:bCs/>
          <w:color w:val="auto"/>
          <w:sz w:val="28"/>
          <w:szCs w:val="28"/>
          <w:lang w:val="ru-RU"/>
        </w:rPr>
        <w:t xml:space="preserve">всех без исключения предметов </w:t>
      </w:r>
      <w:r w:rsidRPr="007261C4">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lastRenderedPageBreak/>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Знакомство со средствами ИКТ, </w:t>
      </w:r>
      <w:r w:rsidR="00653A76" w:rsidRPr="00BD7394">
        <w:rPr>
          <w:rFonts w:ascii="Times New Roman" w:hAnsi="Times New Roman" w:cs="Times New Roman"/>
          <w:b/>
          <w:i w:val="0"/>
          <w:color w:val="auto"/>
          <w:sz w:val="28"/>
          <w:szCs w:val="28"/>
        </w:rPr>
        <w:t>гигиена работы с компьютером</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9"/>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работы с компьютером и другими средствами ИКТ; выполнять компенсирующие физические упражнения (мини­зарядку);</w:t>
      </w:r>
    </w:p>
    <w:p w:rsidR="00653A76" w:rsidRPr="00BD7394" w:rsidRDefault="00653A76" w:rsidP="00A87A29">
      <w:pPr>
        <w:pStyle w:val="ab"/>
        <w:numPr>
          <w:ilvl w:val="0"/>
          <w:numId w:val="3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ввода информации в компьютер:</w:t>
      </w:r>
      <w:r w:rsidR="00797B98">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ввод тек</w:t>
      </w:r>
      <w:r w:rsidR="00611D3D" w:rsidRPr="00BD7394">
        <w:rPr>
          <w:rFonts w:ascii="Times New Roman" w:hAnsi="Times New Roman" w:cs="Times New Roman"/>
          <w:b/>
          <w:i w:val="0"/>
          <w:color w:val="auto"/>
          <w:sz w:val="28"/>
          <w:szCs w:val="28"/>
        </w:rPr>
        <w:t>ста, запись звука, изображения, </w:t>
      </w:r>
      <w:r w:rsidRPr="00BD7394">
        <w:rPr>
          <w:rFonts w:ascii="Times New Roman" w:hAnsi="Times New Roman" w:cs="Times New Roman"/>
          <w:b/>
          <w:i w:val="0"/>
          <w:color w:val="auto"/>
          <w:sz w:val="28"/>
          <w:szCs w:val="28"/>
        </w:rPr>
        <w:t>цифровых данных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413904" w:rsidRDefault="00653A76" w:rsidP="00413904">
      <w:pPr>
        <w:pStyle w:val="ab"/>
        <w:numPr>
          <w:ilvl w:val="0"/>
          <w:numId w:val="40"/>
        </w:numPr>
        <w:spacing w:line="360" w:lineRule="auto"/>
        <w:ind w:left="0"/>
        <w:rPr>
          <w:rStyle w:val="Zag11"/>
          <w:rFonts w:ascii="Times New Roman" w:eastAsia="@Arial Unicode MS" w:hAnsi="Times New Roman"/>
          <w:sz w:val="28"/>
          <w:szCs w:val="28"/>
        </w:rPr>
      </w:pPr>
      <w:r w:rsidRPr="00BD7394">
        <w:rPr>
          <w:rFonts w:ascii="Times New Roman" w:hAnsi="Times New Roman"/>
          <w:color w:val="auto"/>
          <w:spacing w:val="-2"/>
          <w:sz w:val="28"/>
          <w:szCs w:val="28"/>
        </w:rPr>
        <w:t>вводить информацию в компьютер с использованием раз</w:t>
      </w:r>
      <w:r w:rsidRPr="00BD7394">
        <w:rPr>
          <w:rFonts w:ascii="Times New Roman" w:hAnsi="Times New Roman"/>
          <w:color w:val="auto"/>
          <w:sz w:val="28"/>
          <w:szCs w:val="28"/>
        </w:rPr>
        <w:t>личных технических средств (фото</w:t>
      </w:r>
      <w:r w:rsidRPr="00BD7394">
        <w:rPr>
          <w:rFonts w:ascii="Times New Roman" w:hAnsi="Times New Roman"/>
          <w:color w:val="auto"/>
          <w:sz w:val="28"/>
          <w:szCs w:val="28"/>
        </w:rPr>
        <w:noBreakHyphen/>
        <w:t xml:space="preserve"> и видеокамеры, микрофона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сохранять полученную информацию</w:t>
      </w:r>
      <w:r w:rsidR="00666724">
        <w:rPr>
          <w:rFonts w:ascii="Times New Roman" w:hAnsi="Times New Roman"/>
          <w:color w:val="auto"/>
          <w:sz w:val="28"/>
          <w:szCs w:val="28"/>
        </w:rPr>
        <w:t xml:space="preserve">, </w:t>
      </w:r>
      <w:r w:rsidR="00DC6B19" w:rsidRPr="00413904">
        <w:rPr>
          <w:rFonts w:ascii="Times New Roman" w:hAnsi="Times New Roman"/>
          <w:sz w:val="28"/>
          <w:szCs w:val="28"/>
        </w:rPr>
        <w:t xml:space="preserve">набирать небольшие тексты на родном языке; набирать </w:t>
      </w:r>
      <w:r w:rsidR="00DC6B19" w:rsidRPr="00413904">
        <w:rPr>
          <w:rFonts w:ascii="Times New Roman" w:hAnsi="Times New Roman"/>
          <w:sz w:val="28"/>
          <w:szCs w:val="28"/>
        </w:rPr>
        <w:lastRenderedPageBreak/>
        <w:t>короткие тексты на иностранном языке, использовать компьютерный перевод отдельных слов</w:t>
      </w:r>
      <w:r w:rsidR="00DC6B19" w:rsidRPr="00413904">
        <w:rPr>
          <w:rStyle w:val="Zag11"/>
          <w:rFonts w:ascii="Times New Roman" w:eastAsia="@Arial Unicode MS" w:hAnsi="Times New Roman"/>
          <w:sz w:val="28"/>
          <w:szCs w:val="28"/>
        </w:rPr>
        <w:t>;</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рисовать </w:t>
      </w:r>
      <w:r w:rsidR="00DC6B19" w:rsidRPr="007261C4">
        <w:rPr>
          <w:rStyle w:val="Zag11"/>
          <w:rFonts w:ascii="Times New Roman" w:eastAsia="@Arial Unicode MS" w:hAnsi="Times New Roman"/>
          <w:sz w:val="28"/>
          <w:szCs w:val="28"/>
        </w:rPr>
        <w:t>(создавать простые изображения)</w:t>
      </w:r>
      <w:r w:rsidRPr="00BD7394">
        <w:rPr>
          <w:rFonts w:ascii="Times New Roman" w:hAnsi="Times New Roman"/>
          <w:color w:val="auto"/>
          <w:sz w:val="28"/>
          <w:szCs w:val="28"/>
        </w:rPr>
        <w:t>на графическом планшете;</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сканировать рисунки и тексты.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b/>
          <w:iCs/>
          <w:color w:val="auto"/>
          <w:sz w:val="28"/>
          <w:szCs w:val="28"/>
        </w:rPr>
        <w:t>научиться</w:t>
      </w:r>
      <w:r w:rsidRPr="00BD7394">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BD7394">
        <w:rPr>
          <w:rFonts w:ascii="Times New Roman" w:hAnsi="Times New Roman"/>
          <w:iCs/>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Обработка и поиск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7261C4" w:rsidRDefault="00DC6B19" w:rsidP="00DC6B19">
      <w:pPr>
        <w:widowControl w:val="0"/>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eastAsia="@Arial Unicode MS"/>
          <w:sz w:val="28"/>
          <w:szCs w:val="28"/>
        </w:rPr>
        <w:noBreakHyphen/>
        <w:t xml:space="preserve"> и аудиозаписей, фотоизображений;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884BAC">
        <w:rPr>
          <w:rStyle w:val="Zag11"/>
          <w:rFonts w:eastAsia="@Arial Unicode MS"/>
          <w:color w:val="auto"/>
          <w:sz w:val="28"/>
          <w:szCs w:val="28"/>
        </w:rPr>
        <w:t>заполнять учебные базы данных.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lastRenderedPageBreak/>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i/>
          <w:iCs/>
          <w:color w:val="auto"/>
          <w:sz w:val="28"/>
          <w:szCs w:val="28"/>
        </w:rPr>
        <w:t xml:space="preserve">научиться грамотно формулировать запросы при поиске в </w:t>
      </w:r>
      <w:r w:rsidR="00E24AA0"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Создание, представление и передача сообщений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pacing w:val="-4"/>
          <w:sz w:val="28"/>
          <w:szCs w:val="28"/>
        </w:rPr>
        <w:t>создавать простые сообщения в виде аудио</w:t>
      </w:r>
      <w:r w:rsidRPr="007261C4">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eastAsia="@Arial Unicode MS"/>
          <w:sz w:val="28"/>
          <w:szCs w:val="28"/>
        </w:rPr>
        <w:t>;</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схемы, диаграммы, планы и пр.;</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размещать сообщение в информационной образовательной среде образовательной организации;</w:t>
      </w:r>
    </w:p>
    <w:p w:rsidR="00884BAC" w:rsidRDefault="00884BAC" w:rsidP="00413904">
      <w:pPr>
        <w:pStyle w:val="a3"/>
        <w:numPr>
          <w:ilvl w:val="0"/>
          <w:numId w:val="91"/>
        </w:numPr>
        <w:tabs>
          <w:tab w:val="left" w:leader="dot" w:pos="567"/>
        </w:tabs>
        <w:spacing w:line="360" w:lineRule="auto"/>
        <w:ind w:left="0" w:firstLine="709"/>
        <w:rPr>
          <w:rFonts w:ascii="Times New Roman" w:hAnsi="Times New Roman"/>
          <w:color w:val="auto"/>
          <w:spacing w:val="2"/>
          <w:sz w:val="28"/>
          <w:szCs w:val="28"/>
        </w:rPr>
      </w:pPr>
      <w:r w:rsidRPr="007261C4">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Pr>
          <w:rStyle w:val="Zag11"/>
          <w:rFonts w:eastAsia="@Arial Unicode MS"/>
          <w:color w:val="auto"/>
          <w:sz w:val="28"/>
          <w:szCs w:val="28"/>
        </w:rPr>
        <w:t>.</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представлять данные;</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BD7394">
        <w:rPr>
          <w:rFonts w:ascii="Times New Roman" w:hAnsi="Times New Roman"/>
          <w:i/>
          <w:iCs/>
          <w:color w:val="auto"/>
          <w:sz w:val="28"/>
          <w:szCs w:val="28"/>
        </w:rPr>
        <w:t>льных фрагментов и «музыкальных </w:t>
      </w:r>
      <w:r w:rsidRPr="00BD7394">
        <w:rPr>
          <w:rFonts w:ascii="Times New Roman" w:hAnsi="Times New Roman"/>
          <w:i/>
          <w:iCs/>
          <w:color w:val="auto"/>
          <w:sz w:val="28"/>
          <w:szCs w:val="28"/>
        </w:rPr>
        <w:t>петель».</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Планирование деятельности, </w:t>
      </w:r>
      <w:r w:rsidR="00653A76" w:rsidRPr="00BD7394">
        <w:rPr>
          <w:rFonts w:ascii="Times New Roman" w:hAnsi="Times New Roman" w:cs="Times New Roman"/>
          <w:b/>
          <w:i w:val="0"/>
          <w:color w:val="auto"/>
          <w:sz w:val="28"/>
          <w:szCs w:val="28"/>
        </w:rPr>
        <w:t>управление и организация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создавать движущиеся модели и управлять ими в ком</w:t>
      </w:r>
      <w:r w:rsidRPr="00BD7394">
        <w:rPr>
          <w:rFonts w:ascii="Times New Roman" w:hAnsi="Times New Roman"/>
          <w:color w:val="auto"/>
          <w:sz w:val="28"/>
          <w:szCs w:val="28"/>
        </w:rPr>
        <w:t>пьютерно управляемых средах</w:t>
      </w:r>
      <w:r w:rsidR="00E24AA0" w:rsidRPr="00BD7394">
        <w:rPr>
          <w:rFonts w:ascii="Times New Roman" w:hAnsi="Times New Roman"/>
          <w:color w:val="auto"/>
          <w:sz w:val="28"/>
          <w:szCs w:val="28"/>
        </w:rPr>
        <w:t xml:space="preserve"> (</w:t>
      </w:r>
      <w:r w:rsidR="00A87A29">
        <w:rPr>
          <w:rFonts w:ascii="Times New Roman" w:hAnsi="Times New Roman"/>
          <w:color w:val="auto"/>
          <w:sz w:val="28"/>
          <w:szCs w:val="28"/>
        </w:rPr>
        <w:t xml:space="preserve">создание простейших </w:t>
      </w:r>
      <w:r w:rsidR="00E24AA0" w:rsidRPr="00BD7394">
        <w:rPr>
          <w:rFonts w:ascii="Times New Roman" w:hAnsi="Times New Roman"/>
          <w:color w:val="auto"/>
          <w:sz w:val="28"/>
          <w:szCs w:val="28"/>
        </w:rPr>
        <w:t>робото</w:t>
      </w:r>
      <w:r w:rsidR="00A87A29">
        <w:rPr>
          <w:rFonts w:ascii="Times New Roman" w:hAnsi="Times New Roman"/>
          <w:color w:val="auto"/>
          <w:sz w:val="28"/>
          <w:szCs w:val="28"/>
        </w:rPr>
        <w:t>в</w:t>
      </w:r>
      <w:r w:rsidR="00E24AA0" w:rsidRPr="00BD7394">
        <w:rPr>
          <w:rFonts w:ascii="Times New Roman" w:hAnsi="Times New Roman"/>
          <w:color w:val="auto"/>
          <w:sz w:val="28"/>
          <w:szCs w:val="28"/>
        </w:rPr>
        <w:t>)</w:t>
      </w:r>
      <w:r w:rsidRPr="00BD7394">
        <w:rPr>
          <w:rFonts w:ascii="Times New Roman" w:hAnsi="Times New Roman"/>
          <w:color w:val="auto"/>
          <w:sz w:val="28"/>
          <w:szCs w:val="28"/>
        </w:rPr>
        <w:t>;</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BD7394">
        <w:rPr>
          <w:rFonts w:ascii="Times New Roman" w:hAnsi="Times New Roman"/>
          <w:color w:val="auto"/>
          <w:sz w:val="28"/>
          <w:szCs w:val="28"/>
        </w:rPr>
        <w:t>действий, строить программы для компьютерного исполнителя с использованием </w:t>
      </w:r>
      <w:r w:rsidRPr="00BD7394">
        <w:rPr>
          <w:rFonts w:ascii="Times New Roman" w:hAnsi="Times New Roman"/>
          <w:color w:val="auto"/>
          <w:sz w:val="28"/>
          <w:szCs w:val="28"/>
        </w:rPr>
        <w:t>конструкций последовательного выполнения и повторения;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планировать несложные исследования объектов и про</w:t>
      </w:r>
      <w:r w:rsidRPr="00BD7394">
        <w:rPr>
          <w:rFonts w:ascii="Times New Roman" w:hAnsi="Times New Roman"/>
          <w:color w:val="auto"/>
          <w:sz w:val="28"/>
          <w:szCs w:val="28"/>
        </w:rPr>
        <w:t>цессов внешнего мира.</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Pr>
          <w:rFonts w:ascii="Times New Roman" w:hAnsi="Times New Roman"/>
          <w:i/>
          <w:iCs/>
          <w:color w:val="auto"/>
          <w:sz w:val="28"/>
          <w:szCs w:val="28"/>
        </w:rPr>
        <w:t xml:space="preserve">, </w:t>
      </w:r>
      <w:r w:rsidR="00CB6752">
        <w:rPr>
          <w:rFonts w:ascii="Times New Roman" w:hAnsi="Times New Roman"/>
          <w:i/>
          <w:iCs/>
          <w:color w:val="auto"/>
          <w:sz w:val="28"/>
          <w:szCs w:val="28"/>
        </w:rPr>
        <w:t>включая навыки роботехнического проектирования</w:t>
      </w:r>
    </w:p>
    <w:p w:rsidR="00653A76" w:rsidRPr="00413904" w:rsidRDefault="00653A76" w:rsidP="00A87A29">
      <w:pPr>
        <w:pStyle w:val="ab"/>
        <w:numPr>
          <w:ilvl w:val="0"/>
          <w:numId w:val="45"/>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моделировать объекты и процессы реального мира.</w:t>
      </w:r>
    </w:p>
    <w:p w:rsidR="00884BAC" w:rsidRPr="00413904" w:rsidRDefault="00884BAC" w:rsidP="006B0B19">
      <w:pPr>
        <w:pStyle w:val="Zag1"/>
        <w:tabs>
          <w:tab w:val="left" w:leader="dot" w:pos="624"/>
        </w:tabs>
        <w:spacing w:after="0" w:line="360" w:lineRule="auto"/>
        <w:ind w:left="1134" w:firstLine="0"/>
        <w:jc w:val="left"/>
        <w:rPr>
          <w:rStyle w:val="Zag11"/>
          <w:rFonts w:ascii="Calibri" w:eastAsia="@Arial Unicode MS" w:hAnsi="Calibri"/>
          <w:b w:val="0"/>
          <w:bCs w:val="0"/>
          <w:color w:val="auto"/>
          <w:sz w:val="22"/>
          <w:szCs w:val="28"/>
          <w:lang w:val="ru-RU" w:eastAsia="en-US"/>
        </w:rPr>
      </w:pPr>
    </w:p>
    <w:p w:rsidR="00884BAC" w:rsidRPr="00413904" w:rsidRDefault="00884BAC" w:rsidP="003F7807">
      <w:pPr>
        <w:pStyle w:val="Zag1"/>
        <w:tabs>
          <w:tab w:val="left" w:leader="dot" w:pos="624"/>
        </w:tabs>
        <w:spacing w:after="0" w:line="360" w:lineRule="auto"/>
        <w:ind w:firstLine="0"/>
        <w:jc w:val="left"/>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Планируемые результаты и содержание образовательной области</w:t>
      </w:r>
      <w:r w:rsidRPr="00884BAC">
        <w:rPr>
          <w:rStyle w:val="Zag11"/>
          <w:rFonts w:eastAsia="@Arial Unicode MS"/>
          <w:color w:val="auto"/>
          <w:szCs w:val="28"/>
          <w:lang w:val="ru-RU"/>
        </w:rPr>
        <w:t xml:space="preserve"> «Филология» на уровне начального общего образования</w:t>
      </w:r>
    </w:p>
    <w:p w:rsidR="00884BAC" w:rsidRPr="00413904" w:rsidRDefault="00884BAC" w:rsidP="00413904">
      <w:pPr>
        <w:pStyle w:val="ab"/>
        <w:spacing w:line="360" w:lineRule="auto"/>
        <w:ind w:firstLine="0"/>
        <w:rPr>
          <w:rFonts w:ascii="Times New Roman" w:hAnsi="Times New Roman"/>
          <w:iCs/>
          <w:color w:val="auto"/>
          <w:sz w:val="28"/>
          <w:szCs w:val="28"/>
        </w:rPr>
      </w:pPr>
    </w:p>
    <w:p w:rsidR="00653A76" w:rsidRPr="00CB6752" w:rsidRDefault="00653A76" w:rsidP="00A87A29">
      <w:pPr>
        <w:pStyle w:val="afd"/>
        <w:numPr>
          <w:ilvl w:val="2"/>
          <w:numId w:val="3"/>
        </w:numPr>
        <w:ind w:left="0" w:firstLine="0"/>
      </w:pPr>
      <w:bookmarkStart w:id="34" w:name="_Toc288394061"/>
      <w:bookmarkStart w:id="35" w:name="_Toc288410528"/>
      <w:bookmarkStart w:id="36" w:name="_Toc288410657"/>
      <w:bookmarkStart w:id="37" w:name="_Toc424564303"/>
      <w:r w:rsidRPr="00CB6752">
        <w:t>Русский язык</w:t>
      </w:r>
      <w:bookmarkEnd w:id="34"/>
      <w:bookmarkEnd w:id="35"/>
      <w:bookmarkEnd w:id="36"/>
      <w:bookmarkEnd w:id="37"/>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курса русского языка обучающиеся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w:t>
      </w:r>
      <w:r w:rsidR="00D30361">
        <w:rPr>
          <w:rFonts w:ascii="Times New Roman" w:hAnsi="Times New Roman"/>
          <w:color w:val="auto"/>
          <w:sz w:val="28"/>
          <w:szCs w:val="28"/>
        </w:rPr>
        <w:t>е</w:t>
      </w:r>
      <w:r w:rsidRPr="00BD7394">
        <w:rPr>
          <w:rFonts w:ascii="Times New Roman" w:hAnsi="Times New Roman"/>
          <w:color w:val="auto"/>
          <w:sz w:val="28"/>
          <w:szCs w:val="28"/>
        </w:rPr>
        <w:t>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BD7394">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w:t>
      </w:r>
      <w:r w:rsidRPr="007261C4">
        <w:rPr>
          <w:rStyle w:val="Zag11"/>
          <w:rFonts w:eastAsia="@Arial Unicode MS"/>
          <w:sz w:val="28"/>
          <w:szCs w:val="28"/>
        </w:rPr>
        <w:lastRenderedPageBreak/>
        <w:t>поиска необходимой информации в различных источниках для выполнения учебных заданий.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Выпускник на уровне начального общего образования:</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413904" w:rsidRDefault="00884BAC"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lastRenderedPageBreak/>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BD7394" w:rsidRDefault="00884BAC"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характеризовать звуки русского языка: гласные ударные/</w:t>
      </w:r>
      <w:r w:rsidRPr="00BD7394">
        <w:rPr>
          <w:rFonts w:ascii="Times New Roman" w:hAnsi="Times New Roman"/>
          <w:color w:val="auto"/>
          <w:spacing w:val="2"/>
          <w:sz w:val="28"/>
          <w:szCs w:val="28"/>
        </w:rPr>
        <w:t>безударные; согласные тв</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рдые/мягкие, парные/непарные </w:t>
      </w:r>
      <w:r w:rsidRPr="00BD7394">
        <w:rPr>
          <w:rFonts w:ascii="Times New Roman" w:hAnsi="Times New Roman"/>
          <w:color w:val="auto"/>
          <w:sz w:val="28"/>
          <w:szCs w:val="28"/>
        </w:rPr>
        <w:t>тв</w:t>
      </w:r>
      <w:r w:rsidR="00D30361">
        <w:rPr>
          <w:rFonts w:ascii="Times New Roman" w:hAnsi="Times New Roman"/>
          <w:color w:val="auto"/>
          <w:sz w:val="28"/>
          <w:szCs w:val="28"/>
        </w:rPr>
        <w:t>е</w:t>
      </w:r>
      <w:r w:rsidRPr="00BD7394">
        <w:rPr>
          <w:rFonts w:ascii="Times New Roman" w:hAnsi="Times New Roman"/>
          <w:color w:val="auto"/>
          <w:sz w:val="28"/>
          <w:szCs w:val="28"/>
        </w:rPr>
        <w:t>рдые и мягкие; согласные звонкие/глухие, парные/непарные звонкие и глухие;</w:t>
      </w:r>
    </w:p>
    <w:p w:rsidR="00653A76" w:rsidRPr="00BD7394" w:rsidRDefault="00884BAC" w:rsidP="00A87A29">
      <w:pPr>
        <w:pStyle w:val="ab"/>
        <w:numPr>
          <w:ilvl w:val="0"/>
          <w:numId w:val="46"/>
        </w:numPr>
        <w:spacing w:line="360" w:lineRule="auto"/>
        <w:ind w:left="0"/>
        <w:rPr>
          <w:rFonts w:ascii="Times New Roman" w:hAnsi="Times New Roman"/>
          <w:color w:val="auto"/>
          <w:sz w:val="28"/>
          <w:szCs w:val="28"/>
        </w:rPr>
      </w:pP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sidR="00666724">
        <w:rPr>
          <w:rFonts w:ascii="Times New Roman" w:hAnsi="Times New Roman"/>
          <w:b/>
          <w:iCs/>
          <w:color w:val="auto"/>
          <w:sz w:val="28"/>
          <w:szCs w:val="28"/>
        </w:rPr>
        <w:t xml:space="preserve"> </w:t>
      </w:r>
      <w:r w:rsidR="00884BAC"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русского и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w:t>
      </w:r>
      <w:r w:rsidR="00D30361">
        <w:rPr>
          <w:rFonts w:ascii="Times New Roman" w:hAnsi="Times New Roman"/>
          <w:i w:val="0"/>
          <w:color w:val="auto"/>
          <w:spacing w:val="-2"/>
          <w:sz w:val="28"/>
          <w:szCs w:val="28"/>
        </w:rPr>
        <w:t>е</w:t>
      </w:r>
      <w:r w:rsidRPr="00BD7394">
        <w:rPr>
          <w:rFonts w:ascii="Times New Roman" w:hAnsi="Times New Roman"/>
          <w:i w:val="0"/>
          <w:color w:val="auto"/>
          <w:spacing w:val="-2"/>
          <w:sz w:val="28"/>
          <w:szCs w:val="28"/>
        </w:rPr>
        <w:t>ме представленного в учеб</w:t>
      </w:r>
      <w:r w:rsidRPr="00BD7394">
        <w:rPr>
          <w:rFonts w:ascii="Times New Roman" w:hAnsi="Times New Roman"/>
          <w:i w:val="0"/>
          <w:color w:val="auto"/>
          <w:sz w:val="28"/>
          <w:szCs w:val="28"/>
        </w:rPr>
        <w:t>нике материала);</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Pr>
          <w:rFonts w:ascii="Times New Roman" w:hAnsi="Times New Roman"/>
          <w:i w:val="0"/>
          <w:color w:val="auto"/>
          <w:spacing w:val="2"/>
          <w:sz w:val="28"/>
          <w:szCs w:val="28"/>
        </w:rPr>
        <w:t xml:space="preserve"> </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lastRenderedPageBreak/>
        <w:t>различать изменяемые и</w:t>
      </w:r>
      <w:r w:rsidRPr="00CB6752">
        <w:t xml:space="preserve"> неизменяемые слова;</w:t>
      </w:r>
    </w:p>
    <w:p w:rsidR="00653A76" w:rsidRPr="00FF3660" w:rsidRDefault="00653A76" w:rsidP="00A87A29">
      <w:pPr>
        <w:pStyle w:val="21"/>
      </w:pPr>
      <w:r w:rsidRPr="00BD3307">
        <w:rPr>
          <w:spacing w:val="2"/>
        </w:rPr>
        <w:t xml:space="preserve">различать родственные (однокоренные) слова и формы </w:t>
      </w:r>
      <w:r w:rsidRPr="00FF3660">
        <w:t>слова;</w:t>
      </w:r>
    </w:p>
    <w:p w:rsidR="00653A76" w:rsidRPr="004902B1" w:rsidRDefault="00653A76" w:rsidP="00A87A29">
      <w:pPr>
        <w:pStyle w:val="21"/>
      </w:pPr>
      <w:r w:rsidRPr="00797ECB">
        <w:t>находить в словах с однозначно выделяемыми мо</w:t>
      </w:r>
      <w:r w:rsidRPr="004902B1">
        <w:t>рфемами окончание, корень, приставку, суффикс.</w:t>
      </w:r>
    </w:p>
    <w:p w:rsidR="00884BAC" w:rsidRPr="007261C4" w:rsidRDefault="00653A76" w:rsidP="00884BAC">
      <w:pPr>
        <w:pStyle w:val="a3"/>
        <w:spacing w:line="36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884BAC" w:rsidRPr="007261C4"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884BAC"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rPr>
        <w:t>.</w:t>
      </w:r>
    </w:p>
    <w:p w:rsidR="00653A76" w:rsidRPr="00BD7394" w:rsidRDefault="00653A76" w:rsidP="00884BAC">
      <w:pPr>
        <w:pStyle w:val="a3"/>
        <w:spacing w:line="360" w:lineRule="auto"/>
        <w:ind w:firstLine="454"/>
        <w:rPr>
          <w:rFonts w:ascii="Times New Roman" w:hAnsi="Times New Roman"/>
          <w:b/>
          <w:bCs/>
          <w:iCs/>
          <w:color w:val="auto"/>
          <w:sz w:val="28"/>
          <w:szCs w:val="28"/>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выявлять слова, значение которых требует уточнения;</w:t>
      </w:r>
    </w:p>
    <w:p w:rsidR="00884BAC" w:rsidRDefault="00653A76" w:rsidP="00BD7394">
      <w:pPr>
        <w:pStyle w:val="21"/>
      </w:pPr>
      <w:r w:rsidRPr="003C0745">
        <w:t>определять значение слова по тексту и</w:t>
      </w:r>
      <w:r w:rsidRPr="00CB6752">
        <w:t>ли уточнять с помощью толкового словаря</w:t>
      </w:r>
    </w:p>
    <w:p w:rsidR="00653A76" w:rsidRPr="00CB6752" w:rsidRDefault="00884BAC" w:rsidP="00BD7394">
      <w:pPr>
        <w:pStyle w:val="21"/>
      </w:pPr>
      <w:r w:rsidRPr="007261C4">
        <w:rPr>
          <w:szCs w:val="28"/>
        </w:rPr>
        <w:t>подбирать синонимы для устранения повторов в тексте</w:t>
      </w:r>
      <w:r w:rsidR="00653A76" w:rsidRPr="00CB6752">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BD7394" w:rsidRDefault="00653A76" w:rsidP="00BD7394">
      <w:pPr>
        <w:pStyle w:val="21"/>
        <w:rPr>
          <w:i/>
        </w:rPr>
      </w:pPr>
      <w:r w:rsidRPr="00BD7394">
        <w:rPr>
          <w:i/>
          <w:spacing w:val="2"/>
        </w:rPr>
        <w:t xml:space="preserve">подбирать антонимы для точной характеристики </w:t>
      </w:r>
      <w:r w:rsidRPr="00BD7394">
        <w:rPr>
          <w:i/>
        </w:rPr>
        <w:t>предметов при их сравнении;</w:t>
      </w:r>
    </w:p>
    <w:p w:rsidR="00653A76" w:rsidRPr="00BD7394" w:rsidRDefault="00653A76" w:rsidP="00BD7394">
      <w:pPr>
        <w:pStyle w:val="21"/>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rsidR="00653A76" w:rsidRPr="00BD7394" w:rsidRDefault="00653A76" w:rsidP="00BD7394">
      <w:pPr>
        <w:pStyle w:val="21"/>
        <w:rPr>
          <w:i/>
        </w:rPr>
      </w:pPr>
      <w:r w:rsidRPr="00BD7394">
        <w:rPr>
          <w:i/>
        </w:rPr>
        <w:t>оценивать уместность использования слов в тексте;</w:t>
      </w:r>
    </w:p>
    <w:p w:rsidR="00653A76" w:rsidRPr="00BD7394" w:rsidRDefault="00653A76" w:rsidP="00BD7394">
      <w:pPr>
        <w:pStyle w:val="21"/>
        <w:rPr>
          <w:i/>
        </w:rPr>
      </w:pPr>
      <w:r w:rsidRPr="00BD7394">
        <w:rPr>
          <w:i/>
        </w:rPr>
        <w:t>выбирать слова из ряда предложенных для успешного решения коммуникативной задачи.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884BAC" w:rsidRDefault="00884BAC" w:rsidP="00BD7394">
      <w:pPr>
        <w:pStyle w:val="21"/>
      </w:pPr>
      <w:r w:rsidRPr="007261C4">
        <w:rPr>
          <w:szCs w:val="28"/>
        </w:rPr>
        <w:t>распознавать грамматические признаки слов</w:t>
      </w:r>
      <w:r>
        <w:rPr>
          <w:szCs w:val="28"/>
        </w:rPr>
        <w:t>;</w:t>
      </w:r>
    </w:p>
    <w:p w:rsidR="00653A76" w:rsidRPr="009B0659" w:rsidRDefault="00884BAC" w:rsidP="00BD7394">
      <w:pPr>
        <w:pStyle w:val="21"/>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B0659">
        <w:t>.</w:t>
      </w:r>
    </w:p>
    <w:p w:rsidR="00653A76" w:rsidRPr="00276FE9" w:rsidRDefault="00653A76" w:rsidP="00276FE9">
      <w:pPr>
        <w:pStyle w:val="21"/>
        <w:numPr>
          <w:ilvl w:val="0"/>
          <w:numId w:val="0"/>
        </w:numPr>
        <w:ind w:left="426"/>
        <w:rPr>
          <w:b/>
        </w:rPr>
      </w:pPr>
      <w:r w:rsidRPr="00276FE9">
        <w:rPr>
          <w:b/>
          <w:iCs/>
        </w:rPr>
        <w:lastRenderedPageBreak/>
        <w:t>Выпускник получит возможность научиться:</w:t>
      </w:r>
    </w:p>
    <w:p w:rsidR="00653A76" w:rsidRPr="00276FE9" w:rsidRDefault="00653A76" w:rsidP="00BD7394">
      <w:pPr>
        <w:pStyle w:val="21"/>
        <w:rPr>
          <w:i/>
          <w:iCs/>
        </w:rPr>
      </w:pPr>
      <w:r w:rsidRPr="00276FE9">
        <w:rPr>
          <w:i/>
          <w:iCs/>
          <w:spacing w:val="2"/>
        </w:rPr>
        <w:t>проводить морфологический разбор им</w:t>
      </w:r>
      <w:r w:rsidR="00D30361">
        <w:rPr>
          <w:i/>
          <w:iCs/>
          <w:spacing w:val="2"/>
        </w:rPr>
        <w:t>е</w:t>
      </w:r>
      <w:r w:rsidRPr="00276FE9">
        <w:rPr>
          <w:i/>
          <w:iCs/>
          <w:spacing w:val="2"/>
        </w:rPr>
        <w:t>н существи</w:t>
      </w:r>
      <w:r w:rsidRPr="00276FE9">
        <w:rPr>
          <w:i/>
          <w:iCs/>
        </w:rPr>
        <w:t>тельных, им</w:t>
      </w:r>
      <w:r w:rsidR="00D30361">
        <w:rPr>
          <w:i/>
          <w:iCs/>
        </w:rPr>
        <w:t>е</w:t>
      </w:r>
      <w:r w:rsidRPr="00276FE9">
        <w:rPr>
          <w:i/>
          <w:iCs/>
        </w:rPr>
        <w:t>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rsidR="00653A76" w:rsidRPr="00276FE9" w:rsidRDefault="00653A76" w:rsidP="00BD7394">
      <w:pPr>
        <w:pStyle w:val="21"/>
        <w:rPr>
          <w:i/>
          <w:iCs/>
        </w:rPr>
      </w:pPr>
      <w:r w:rsidRPr="00276FE9">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6FE9">
        <w:rPr>
          <w:b/>
          <w:bCs/>
          <w:i/>
          <w:iCs/>
        </w:rPr>
        <w:t xml:space="preserve">и, а, но, </w:t>
      </w:r>
      <w:r w:rsidRPr="00276FE9">
        <w:rPr>
          <w:i/>
          <w:iCs/>
        </w:rPr>
        <w:t xml:space="preserve">частицу </w:t>
      </w:r>
      <w:r w:rsidRPr="00276FE9">
        <w:rPr>
          <w:b/>
          <w:bCs/>
          <w:i/>
          <w:iCs/>
        </w:rPr>
        <w:t>не</w:t>
      </w:r>
      <w:r w:rsidRPr="00276FE9">
        <w:rPr>
          <w:i/>
          <w:iCs/>
        </w:rPr>
        <w:t xml:space="preserve"> при глаголах.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различать предложение, словосочетание, слово;</w:t>
      </w:r>
    </w:p>
    <w:p w:rsidR="00653A76" w:rsidRPr="00CB6752" w:rsidRDefault="00653A76" w:rsidP="00A87A29">
      <w:pPr>
        <w:pStyle w:val="21"/>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653A76" w:rsidRPr="004902B1" w:rsidRDefault="00653A76" w:rsidP="00A87A29">
      <w:pPr>
        <w:pStyle w:val="21"/>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653A76" w:rsidRPr="009B0659" w:rsidRDefault="00653A76" w:rsidP="00A87A29">
      <w:pPr>
        <w:pStyle w:val="21"/>
      </w:pPr>
      <w:r w:rsidRPr="009B0659">
        <w:t>определять восклицательную/невосклицательную интонацию предложения;</w:t>
      </w:r>
    </w:p>
    <w:p w:rsidR="00653A76" w:rsidRPr="002C5232" w:rsidRDefault="00653A76" w:rsidP="00A87A29">
      <w:pPr>
        <w:pStyle w:val="21"/>
      </w:pPr>
      <w:r w:rsidRPr="002C5232">
        <w:t>находить главные и вто</w:t>
      </w:r>
      <w:r w:rsidR="00611D3D" w:rsidRPr="002C5232">
        <w:t>ростепенные (без деления на ви</w:t>
      </w:r>
      <w:r w:rsidRPr="002C5232">
        <w:t>ды) члены предложения;</w:t>
      </w:r>
    </w:p>
    <w:p w:rsidR="00653A76" w:rsidRPr="00A87A29" w:rsidRDefault="00653A76" w:rsidP="00A87A29">
      <w:pPr>
        <w:pStyle w:val="21"/>
      </w:pPr>
      <w:r w:rsidRPr="00E417D8">
        <w:t>выделять предложения с од</w:t>
      </w:r>
      <w:r w:rsidRPr="00A87A29">
        <w:t>нородными членами.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различать второст</w:t>
      </w:r>
      <w:r w:rsidR="00611D3D" w:rsidRPr="00BD7394">
        <w:rPr>
          <w:i/>
        </w:rPr>
        <w:t>епенные члены предложения —оп</w:t>
      </w:r>
      <w:r w:rsidRPr="00BD7394">
        <w:rPr>
          <w:i/>
        </w:rPr>
        <w:t>ределения, дополнения, обстоятельства;</w:t>
      </w:r>
    </w:p>
    <w:p w:rsidR="00653A76" w:rsidRPr="00BD7394" w:rsidRDefault="00653A76" w:rsidP="00A87A29">
      <w:pPr>
        <w:pStyle w:val="21"/>
        <w:rPr>
          <w:i/>
        </w:rPr>
      </w:pPr>
      <w:r w:rsidRPr="00BD7394">
        <w:rPr>
          <w:i/>
        </w:rPr>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rsidR="00653A76" w:rsidRPr="00BD7394" w:rsidRDefault="00653A76" w:rsidP="00A87A29">
      <w:pPr>
        <w:pStyle w:val="21"/>
        <w:rPr>
          <w:i/>
        </w:rPr>
      </w:pPr>
      <w:r w:rsidRPr="00BD7394">
        <w:rPr>
          <w:i/>
        </w:rPr>
        <w:t>различать простые и сложные предложения.</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Содержательная линия </w:t>
      </w:r>
      <w:r w:rsidR="00653A76" w:rsidRPr="00BD7394">
        <w:rPr>
          <w:rFonts w:ascii="Times New Roman" w:hAnsi="Times New Roman" w:cs="Times New Roman"/>
          <w:b/>
          <w:i w:val="0"/>
          <w:color w:val="auto"/>
          <w:sz w:val="28"/>
          <w:szCs w:val="28"/>
        </w:rPr>
        <w:t>«Орфография и пунктуация»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применять правила правописания (в объ</w:t>
      </w:r>
      <w:r w:rsidR="00D30361">
        <w:t>е</w:t>
      </w:r>
      <w:r w:rsidRPr="003C0745">
        <w:t>ме содержания курса);</w:t>
      </w:r>
    </w:p>
    <w:p w:rsidR="00653A76" w:rsidRPr="00CB6752" w:rsidRDefault="00653A76" w:rsidP="00A87A29">
      <w:pPr>
        <w:pStyle w:val="21"/>
      </w:pPr>
      <w:r w:rsidRPr="00CB6752">
        <w:lastRenderedPageBreak/>
        <w:t>определять (уточнять) написание слова по орфографическому словарю учебника;</w:t>
      </w:r>
    </w:p>
    <w:p w:rsidR="00653A76" w:rsidRPr="00BD3307" w:rsidRDefault="00653A76" w:rsidP="00A87A29">
      <w:pPr>
        <w:pStyle w:val="21"/>
      </w:pPr>
      <w:r w:rsidRPr="00BD3307">
        <w:t>безошибочно списывать текст объ</w:t>
      </w:r>
      <w:r w:rsidR="00D30361">
        <w:t>е</w:t>
      </w:r>
      <w:r w:rsidRPr="00BD3307">
        <w:t>мом 80—90 слов;</w:t>
      </w:r>
    </w:p>
    <w:p w:rsidR="00653A76" w:rsidRPr="00FF3660" w:rsidRDefault="00653A76" w:rsidP="00A87A29">
      <w:pPr>
        <w:pStyle w:val="21"/>
      </w:pPr>
      <w:r w:rsidRPr="00FF3660">
        <w:t>писать под диктовку тексты объ</w:t>
      </w:r>
      <w:r w:rsidR="00D30361">
        <w:t>е</w:t>
      </w:r>
      <w:r w:rsidRPr="00FF3660">
        <w:t>мом 75—80 слов в соответствии с изученными правилами правописания;</w:t>
      </w:r>
    </w:p>
    <w:p w:rsidR="00653A76" w:rsidRPr="004902B1" w:rsidRDefault="00653A76" w:rsidP="00A87A29">
      <w:pPr>
        <w:pStyle w:val="21"/>
      </w:pPr>
      <w:r w:rsidRPr="00797ECB">
        <w:t>проверять собственный и предложенный текст, находить и исправлять орфограф</w:t>
      </w:r>
      <w:r w:rsidRPr="004902B1">
        <w:t>ические и пунктуационные ошибки.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осознавать место возможного возникновения орфографической ошибки;</w:t>
      </w:r>
    </w:p>
    <w:p w:rsidR="00653A76" w:rsidRPr="00BD7394" w:rsidRDefault="00653A76" w:rsidP="00A87A29">
      <w:pPr>
        <w:pStyle w:val="21"/>
        <w:rPr>
          <w:i/>
        </w:rPr>
      </w:pPr>
      <w:r w:rsidRPr="00BD7394">
        <w:rPr>
          <w:i/>
        </w:rPr>
        <w:t>подбирать примеры с определ</w:t>
      </w:r>
      <w:r w:rsidR="00D30361">
        <w:rPr>
          <w:i/>
        </w:rPr>
        <w:t>е</w:t>
      </w:r>
      <w:r w:rsidRPr="00BD7394">
        <w:rPr>
          <w:i/>
        </w:rPr>
        <w:t>нной орфограммой;</w:t>
      </w:r>
    </w:p>
    <w:p w:rsidR="00653A76" w:rsidRPr="00BD7394" w:rsidRDefault="00653A76" w:rsidP="00A87A29">
      <w:pPr>
        <w:pStyle w:val="21"/>
        <w:rPr>
          <w:i/>
        </w:rPr>
      </w:pPr>
      <w:r w:rsidRPr="00BD7394">
        <w:rPr>
          <w:i/>
          <w:spacing w:val="2"/>
        </w:rPr>
        <w:t>при составлении собственных текстов перефразиро</w:t>
      </w:r>
      <w:r w:rsidRPr="00BD7394">
        <w:rPr>
          <w:i/>
        </w:rPr>
        <w:t>вать записываемое,</w:t>
      </w:r>
      <w:r w:rsidR="006B0B19">
        <w:rPr>
          <w:i/>
        </w:rPr>
        <w:t xml:space="preserve"> чтобы избежать орфографических </w:t>
      </w:r>
      <w:r w:rsidRPr="00BD7394">
        <w:rPr>
          <w:i/>
        </w:rPr>
        <w:t>и пунктуационных ошибок;</w:t>
      </w:r>
    </w:p>
    <w:p w:rsidR="00653A76" w:rsidRPr="00BD7394" w:rsidRDefault="00653A76" w:rsidP="00A87A29">
      <w:pPr>
        <w:pStyle w:val="21"/>
        <w:rPr>
          <w:i/>
        </w:rPr>
      </w:pPr>
      <w:r w:rsidRPr="00BD7394">
        <w:rPr>
          <w:i/>
        </w:rPr>
        <w:t xml:space="preserve">при работе над ошибками осознавать причины появления ошибки и определять способы действий, </w:t>
      </w:r>
      <w:r w:rsidR="001871C3" w:rsidRPr="00BD7394">
        <w:rPr>
          <w:i/>
        </w:rPr>
        <w:t>помогающи</w:t>
      </w:r>
      <w:r w:rsidR="001871C3">
        <w:rPr>
          <w:i/>
        </w:rPr>
        <w:t>е</w:t>
      </w:r>
      <w:r w:rsidR="006B0B19">
        <w:rPr>
          <w:i/>
        </w:rPr>
        <w:t xml:space="preserve"> </w:t>
      </w:r>
      <w:r w:rsidRPr="00BD7394">
        <w:rPr>
          <w:i/>
        </w:rPr>
        <w:t>предотвратить е</w:t>
      </w:r>
      <w:r w:rsidR="00D30361">
        <w:rPr>
          <w:i/>
        </w:rPr>
        <w:t>е</w:t>
      </w:r>
      <w:r w:rsidRPr="00BD7394">
        <w:rPr>
          <w:i/>
        </w:rPr>
        <w:t xml:space="preserve"> в последующих письменных работах.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оценивать правильность (уместность) выбора языковых</w:t>
      </w:r>
      <w:r w:rsidR="00A75D92">
        <w:t xml:space="preserve"> </w:t>
      </w:r>
      <w:r w:rsidRPr="003C0745">
        <w:br/>
        <w:t>и неязыковых средств устного общения на уроке, в школе,</w:t>
      </w:r>
      <w:r w:rsidR="00A75D92">
        <w:t xml:space="preserve"> </w:t>
      </w:r>
      <w:r w:rsidRPr="003C0745">
        <w:br/>
        <w:t>в быту, со знакомы</w:t>
      </w:r>
      <w:r w:rsidRPr="00CB6752">
        <w:t>ми и незнакомыми, с людьми разного возраста;</w:t>
      </w:r>
    </w:p>
    <w:p w:rsidR="00653A76" w:rsidRPr="00FF3660" w:rsidRDefault="00653A76" w:rsidP="00A87A29">
      <w:pPr>
        <w:pStyle w:val="21"/>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653A76" w:rsidRPr="00797ECB" w:rsidRDefault="00653A76" w:rsidP="00A87A29">
      <w:pPr>
        <w:pStyle w:val="21"/>
      </w:pPr>
      <w:r w:rsidRPr="00797ECB">
        <w:t>выражать собственное мнение и аргументировать его;</w:t>
      </w:r>
    </w:p>
    <w:p w:rsidR="00653A76" w:rsidRPr="004902B1" w:rsidRDefault="00653A76" w:rsidP="00A87A29">
      <w:pPr>
        <w:pStyle w:val="21"/>
      </w:pPr>
      <w:r w:rsidRPr="004902B1">
        <w:t>самостоятельно озаглавливать текст;</w:t>
      </w:r>
    </w:p>
    <w:p w:rsidR="00653A76" w:rsidRPr="009B0659" w:rsidRDefault="00653A76" w:rsidP="00A87A29">
      <w:pPr>
        <w:pStyle w:val="21"/>
      </w:pPr>
      <w:r w:rsidRPr="009B0659">
        <w:t>составлять план текста;</w:t>
      </w:r>
    </w:p>
    <w:p w:rsidR="00653A76" w:rsidRPr="002C5232" w:rsidRDefault="00653A76" w:rsidP="00A87A29">
      <w:pPr>
        <w:pStyle w:val="21"/>
      </w:pPr>
      <w:r w:rsidRPr="002C5232">
        <w:t>сочинять письма, поздравительные открытки, записки и другие небольшие тексты для конкретных ситуаций общения.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lastRenderedPageBreak/>
        <w:t>создавать тексты по предложенному заголовку;</w:t>
      </w:r>
    </w:p>
    <w:p w:rsidR="00653A76" w:rsidRPr="00BD7394" w:rsidRDefault="00653A76" w:rsidP="00A87A29">
      <w:pPr>
        <w:pStyle w:val="21"/>
        <w:rPr>
          <w:i/>
        </w:rPr>
      </w:pPr>
      <w:r w:rsidRPr="00BD7394">
        <w:rPr>
          <w:i/>
        </w:rPr>
        <w:t>подробно или выборочно пересказывать текст;</w:t>
      </w:r>
    </w:p>
    <w:p w:rsidR="00653A76" w:rsidRPr="00BD7394" w:rsidRDefault="00653A76" w:rsidP="00A87A29">
      <w:pPr>
        <w:pStyle w:val="21"/>
        <w:rPr>
          <w:i/>
        </w:rPr>
      </w:pPr>
      <w:r w:rsidRPr="00BD7394">
        <w:rPr>
          <w:i/>
        </w:rPr>
        <w:t>пересказывать текст от другого лица;</w:t>
      </w:r>
    </w:p>
    <w:p w:rsidR="00653A76" w:rsidRPr="00BD7394" w:rsidRDefault="00653A76" w:rsidP="00A87A29">
      <w:pPr>
        <w:pStyle w:val="21"/>
        <w:rPr>
          <w:i/>
        </w:rPr>
      </w:pPr>
      <w:r w:rsidRPr="00BD7394">
        <w:rPr>
          <w:i/>
        </w:rPr>
        <w:t>составлять устный рассказ на определ</w:t>
      </w:r>
      <w:r w:rsidR="00D30361">
        <w:rPr>
          <w:i/>
        </w:rPr>
        <w:t>е</w:t>
      </w:r>
      <w:r w:rsidRPr="00BD7394">
        <w:rPr>
          <w:i/>
        </w:rPr>
        <w:t>нную тему с использованием разных типов речи: описание, повествование, рассуждение;</w:t>
      </w:r>
    </w:p>
    <w:p w:rsidR="00653A76" w:rsidRPr="00BD7394" w:rsidRDefault="00653A76" w:rsidP="00A87A29">
      <w:pPr>
        <w:pStyle w:val="21"/>
        <w:rPr>
          <w:i/>
        </w:rPr>
      </w:pPr>
      <w:r w:rsidRPr="00BD7394">
        <w:rPr>
          <w:i/>
        </w:rPr>
        <w:t>анализировать и корректировать тексты с нарушенным порядком предложений, находить в тексте смысловые пропуски;</w:t>
      </w:r>
    </w:p>
    <w:p w:rsidR="00653A76" w:rsidRPr="00BD7394" w:rsidRDefault="00653A76" w:rsidP="00A87A29">
      <w:pPr>
        <w:pStyle w:val="21"/>
        <w:rPr>
          <w:i/>
        </w:rPr>
      </w:pPr>
      <w:r w:rsidRPr="00BD7394">
        <w:rPr>
          <w:i/>
        </w:rPr>
        <w:t>корректировать тексты, в которых допущены нарушения культуры речи;</w:t>
      </w:r>
    </w:p>
    <w:p w:rsidR="00653A76" w:rsidRPr="00BD7394" w:rsidRDefault="00653A76" w:rsidP="00A87A29">
      <w:pPr>
        <w:pStyle w:val="21"/>
        <w:rPr>
          <w:i/>
        </w:rPr>
      </w:pPr>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3C0745" w:rsidRDefault="00653A76" w:rsidP="00A87A29">
      <w:pPr>
        <w:pStyle w:val="21"/>
      </w:pPr>
      <w:r w:rsidRPr="00BD7394">
        <w:rPr>
          <w:i/>
          <w:spacing w:val="2"/>
        </w:rPr>
        <w:t xml:space="preserve">соблюдать нормы </w:t>
      </w:r>
      <w:r w:rsidR="00A1453B" w:rsidRPr="00BD7394">
        <w:rPr>
          <w:i/>
          <w:spacing w:val="2"/>
        </w:rPr>
        <w:t>речевого взаимодействия при ин</w:t>
      </w:r>
      <w:r w:rsidRPr="00BD7394">
        <w:rPr>
          <w:i/>
          <w:spacing w:val="2"/>
        </w:rPr>
        <w:t>терактивном общении (sms­сообщения, электронная по</w:t>
      </w:r>
      <w:r w:rsidRPr="00BD7394">
        <w:rPr>
          <w:i/>
        </w:rPr>
        <w:t>чта, Интернет и другие виды и способы связи).</w:t>
      </w:r>
    </w:p>
    <w:p w:rsidR="00653A76" w:rsidRPr="00CB6752" w:rsidRDefault="00653A76" w:rsidP="00A87A29">
      <w:pPr>
        <w:pStyle w:val="afd"/>
        <w:numPr>
          <w:ilvl w:val="2"/>
          <w:numId w:val="3"/>
        </w:numPr>
        <w:ind w:left="0" w:firstLine="0"/>
      </w:pPr>
      <w:bookmarkStart w:id="38" w:name="_Toc288394062"/>
      <w:bookmarkStart w:id="39" w:name="_Toc288410529"/>
      <w:bookmarkStart w:id="40" w:name="_Toc288410658"/>
      <w:bookmarkStart w:id="41" w:name="_Toc424564304"/>
      <w:r w:rsidRPr="00CB6752">
        <w:t>Литературное чтение</w:t>
      </w:r>
      <w:bookmarkEnd w:id="38"/>
      <w:bookmarkEnd w:id="39"/>
      <w:bookmarkEnd w:id="40"/>
      <w:bookmarkEnd w:id="41"/>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lastRenderedPageBreak/>
        <w:t xml:space="preserve">Младшие школьники будут учиться полноценно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w:t>
      </w:r>
      <w:r w:rsidR="00882A8F">
        <w:rPr>
          <w:rFonts w:ascii="Times New Roman" w:hAnsi="Times New Roman"/>
          <w:color w:val="auto"/>
          <w:spacing w:val="-2"/>
          <w:sz w:val="28"/>
          <w:szCs w:val="28"/>
        </w:rPr>
        <w:t xml:space="preserve"> </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w:t>
      </w:r>
      <w:r w:rsidR="00EE0C6D">
        <w:rPr>
          <w:rFonts w:ascii="Times New Roman" w:hAnsi="Times New Roman"/>
          <w:color w:val="auto"/>
          <w:sz w:val="28"/>
          <w:szCs w:val="28"/>
        </w:rPr>
        <w:t xml:space="preserve"> </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w:t>
      </w:r>
      <w:r w:rsidR="00882A8F">
        <w:rPr>
          <w:rFonts w:ascii="Times New Roman" w:hAnsi="Times New Roman"/>
          <w:color w:val="auto"/>
          <w:sz w:val="28"/>
          <w:szCs w:val="28"/>
        </w:rPr>
        <w:t xml:space="preserve"> </w:t>
      </w:r>
      <w:r w:rsidRPr="006D7B6B">
        <w:rPr>
          <w:rFonts w:ascii="Times New Roman" w:hAnsi="Times New Roman"/>
          <w:color w:val="auto"/>
          <w:sz w:val="28"/>
          <w:szCs w:val="28"/>
        </w:rPr>
        <w:t>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604C2"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 xml:space="preserve">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w:t>
      </w:r>
      <w:r w:rsidRPr="00D604C2">
        <w:rPr>
          <w:rStyle w:val="Zag11"/>
          <w:rFonts w:ascii="Times New Roman" w:eastAsia="@Arial Unicode MS" w:hAnsi="Times New Roman" w:cs="Times New Roman"/>
          <w:color w:val="auto"/>
          <w:sz w:val="28"/>
          <w:szCs w:val="28"/>
          <w:lang w:val="ru-RU"/>
        </w:rPr>
        <w:lastRenderedPageBreak/>
        <w:t>небольшими сообщениями, используя иллюстративный ряд (плакаты, презентацию).</w:t>
      </w:r>
    </w:p>
    <w:p w:rsidR="006D7B6B" w:rsidRPr="007C25ED"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FF7057"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6D7B6B" w:rsidRDefault="006D7B6B" w:rsidP="006D7B6B">
      <w:pPr>
        <w:pStyle w:val="21"/>
        <w:rPr>
          <w:rStyle w:val="Zag11"/>
          <w:b/>
          <w:color w:val="auto"/>
          <w:szCs w:val="28"/>
        </w:rPr>
      </w:pPr>
      <w:r w:rsidRPr="006D7B6B">
        <w:t>прогнозировать содержание текста художественного произведения по заголовку, автору, жанру и осознавать цель чтения;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со скоростью, позволяющей понимать смысл прочитанного;</w:t>
      </w:r>
    </w:p>
    <w:p w:rsidR="006D7B6B" w:rsidRPr="006D7B6B" w:rsidRDefault="006D7B6B" w:rsidP="006D7B6B">
      <w:pPr>
        <w:pStyle w:val="21"/>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7C25ED" w:rsidRDefault="006D7B6B" w:rsidP="006D7B6B">
      <w:pPr>
        <w:pStyle w:val="21"/>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7C25ED" w:rsidRDefault="006D7B6B" w:rsidP="006D7B6B">
      <w:pPr>
        <w:pStyle w:val="21"/>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6D7B6B" w:rsidRPr="006D7B6B" w:rsidRDefault="006D7B6B" w:rsidP="006D7B6B">
      <w:pPr>
        <w:pStyle w:val="21"/>
      </w:pPr>
      <w:r w:rsidRPr="00413904">
        <w:rPr>
          <w:iCs/>
          <w:spacing w:val="2"/>
        </w:rPr>
        <w:lastRenderedPageBreak/>
        <w:t xml:space="preserve"> 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6D7B6B" w:rsidRPr="006D7B6B" w:rsidRDefault="006D7B6B" w:rsidP="006D7B6B">
      <w:pPr>
        <w:pStyle w:val="21"/>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6D7B6B" w:rsidRPr="006D7B6B" w:rsidRDefault="006D7B6B" w:rsidP="006D7B6B">
      <w:pPr>
        <w:pStyle w:val="21"/>
      </w:pPr>
      <w:r w:rsidRPr="006D7B6B">
        <w:t>использовать простейшие приемы анализа различных видов текстов:</w:t>
      </w:r>
    </w:p>
    <w:p w:rsidR="006D7B6B" w:rsidRPr="006D7B6B" w:rsidRDefault="006D7B6B" w:rsidP="006D7B6B">
      <w:pPr>
        <w:pStyle w:val="21"/>
      </w:pPr>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6D7B6B" w:rsidRDefault="006D7B6B" w:rsidP="006D7B6B">
      <w:pPr>
        <w:pStyle w:val="21"/>
      </w:pPr>
      <w:r w:rsidRPr="006D7B6B">
        <w:t>использовать различные формы интерпретации содержания текстов:</w:t>
      </w:r>
    </w:p>
    <w:p w:rsidR="006D7B6B" w:rsidRPr="006D7B6B" w:rsidRDefault="006D7B6B" w:rsidP="006D7B6B">
      <w:pPr>
        <w:pStyle w:val="21"/>
      </w:pPr>
      <w:r w:rsidRPr="00413904">
        <w:rPr>
          <w:iCs/>
        </w:rPr>
        <w:t>для художественных текстов</w:t>
      </w:r>
      <w:r w:rsidRPr="006D7B6B">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w:t>
      </w:r>
      <w:r w:rsidRPr="006D7B6B">
        <w:lastRenderedPageBreak/>
        <w:t xml:space="preserve">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6D7B6B" w:rsidRDefault="006D7B6B" w:rsidP="006D7B6B">
      <w:pPr>
        <w:pStyle w:val="21"/>
      </w:pPr>
      <w:r w:rsidRPr="006D7B6B">
        <w:t>ориентироваться в нравственном содержании прочитанного, самостоятельно делать выводы, соотносить поступки героев с нравственными нормами (</w:t>
      </w:r>
      <w:r w:rsidRPr="00413904">
        <w:rPr>
          <w:iCs/>
        </w:rPr>
        <w:t>только</w:t>
      </w:r>
      <w:r w:rsidR="00882A8F">
        <w:rPr>
          <w:iCs/>
        </w:rPr>
        <w:t xml:space="preserve"> </w:t>
      </w:r>
      <w:r w:rsidRPr="00413904">
        <w:rPr>
          <w:iCs/>
        </w:rPr>
        <w:t>для художественных текстов</w:t>
      </w:r>
      <w:r w:rsidRPr="006D7B6B">
        <w:t>);</w:t>
      </w:r>
    </w:p>
    <w:p w:rsidR="006D7B6B" w:rsidRPr="006D7B6B" w:rsidRDefault="006D7B6B" w:rsidP="006D7B6B">
      <w:pPr>
        <w:pStyle w:val="21"/>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6D7B6B" w:rsidRPr="006D7B6B" w:rsidRDefault="006D7B6B" w:rsidP="006D7B6B">
      <w:pPr>
        <w:pStyle w:val="21"/>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6D7B6B" w:rsidRPr="006D7B6B" w:rsidRDefault="006D7B6B" w:rsidP="006D7B6B">
      <w:pPr>
        <w:pStyle w:val="21"/>
        <w:rPr>
          <w:rStyle w:val="Zag11"/>
          <w:color w:val="auto"/>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6D7B6B" w:rsidRPr="00413904" w:rsidRDefault="006D7B6B" w:rsidP="006D7B6B">
      <w:pPr>
        <w:pStyle w:val="21"/>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6D7B6B" w:rsidRPr="00413904" w:rsidRDefault="006D7B6B" w:rsidP="006D7B6B">
      <w:pPr>
        <w:pStyle w:val="21"/>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413904" w:rsidRDefault="006D7B6B" w:rsidP="006D7B6B">
      <w:pPr>
        <w:pStyle w:val="21"/>
        <w:rPr>
          <w:i/>
        </w:rPr>
      </w:pPr>
      <w:r w:rsidRPr="00413904">
        <w:rPr>
          <w:i/>
        </w:rPr>
        <w:t xml:space="preserve">устанавливать ассоциации с жизненным опытом, с впечатлениями от восприятия других видов искусства; </w:t>
      </w:r>
    </w:p>
    <w:p w:rsidR="006D7B6B" w:rsidRPr="00413904" w:rsidRDefault="006D7B6B" w:rsidP="006D7B6B">
      <w:pPr>
        <w:pStyle w:val="21"/>
        <w:rPr>
          <w:i/>
        </w:rPr>
      </w:pPr>
      <w:r w:rsidRPr="00413904">
        <w:rPr>
          <w:i/>
        </w:rPr>
        <w:t>составлять по аналогии устные рассказы (повествование, рассуждение, описание).</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 xml:space="preserve">Круг детского чтения </w:t>
      </w:r>
      <w:r w:rsidR="00653A76" w:rsidRPr="00BD7394">
        <w:rPr>
          <w:rFonts w:ascii="Times New Roman" w:hAnsi="Times New Roman" w:cs="Times New Roman"/>
          <w:b/>
          <w:i w:val="0"/>
          <w:color w:val="auto"/>
          <w:sz w:val="28"/>
          <w:szCs w:val="28"/>
        </w:rPr>
        <w:t>(для всех видов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осуществлять выбор книги в библиотеке (или в контролируемом Интернете) по заданной тематике или по собственному желанию;</w:t>
      </w:r>
    </w:p>
    <w:p w:rsidR="006D7B6B" w:rsidRPr="007261C4" w:rsidRDefault="006D7B6B" w:rsidP="006D7B6B">
      <w:pPr>
        <w:pStyle w:val="21"/>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797ECB" w:rsidRDefault="006D7B6B" w:rsidP="006D7B6B">
      <w:pPr>
        <w:pStyle w:val="21"/>
      </w:pPr>
      <w:r w:rsidRPr="007261C4">
        <w:t>составлять аннотацию и краткий отзыв на прочитанное произведение по заданному образцу</w:t>
      </w:r>
      <w:r w:rsidR="00653A76" w:rsidRPr="00797ECB">
        <w:t>.</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работать с тематическим каталогом;</w:t>
      </w:r>
    </w:p>
    <w:p w:rsidR="00653A76" w:rsidRPr="00BD7394" w:rsidRDefault="00653A76" w:rsidP="00BD7394">
      <w:pPr>
        <w:pStyle w:val="21"/>
        <w:rPr>
          <w:i/>
        </w:rPr>
      </w:pPr>
      <w:r w:rsidRPr="00BD7394">
        <w:rPr>
          <w:i/>
        </w:rPr>
        <w:t>работать с детской периодикой;</w:t>
      </w:r>
    </w:p>
    <w:p w:rsidR="00653A76" w:rsidRPr="00BD7394" w:rsidRDefault="00653A76" w:rsidP="00BD7394">
      <w:pPr>
        <w:pStyle w:val="21"/>
        <w:rPr>
          <w:i/>
        </w:rPr>
      </w:pPr>
      <w:r w:rsidRPr="00BD7394">
        <w:rPr>
          <w:i/>
        </w:rPr>
        <w:t>самостоятельно писать отзыв о прочитанной книге (в свободной форме).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w:t>
      </w:r>
      <w:r w:rsidR="00A1453B" w:rsidRPr="00BD7394">
        <w:rPr>
          <w:rFonts w:ascii="Times New Roman" w:hAnsi="Times New Roman" w:cs="Times New Roman"/>
          <w:b/>
          <w:i w:val="0"/>
          <w:color w:val="auto"/>
          <w:sz w:val="28"/>
          <w:szCs w:val="28"/>
        </w:rPr>
        <w:t xml:space="preserve">итературоведческая пропедевтика </w:t>
      </w:r>
      <w:r w:rsidRPr="00BD7394">
        <w:rPr>
          <w:rFonts w:ascii="Times New Roman" w:hAnsi="Times New Roman" w:cs="Times New Roman"/>
          <w:b/>
          <w:i w:val="0"/>
          <w:color w:val="auto"/>
          <w:sz w:val="28"/>
          <w:szCs w:val="28"/>
        </w:rPr>
        <w:t>(только для художественных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6D7B6B" w:rsidRPr="007261C4" w:rsidRDefault="006D7B6B" w:rsidP="006D7B6B">
      <w:pPr>
        <w:pStyle w:val="21"/>
      </w:pPr>
      <w:r w:rsidRPr="007261C4">
        <w:rPr>
          <w:spacing w:val="2"/>
        </w:rPr>
        <w:t>отличать на практическом уровне прозаический текст</w:t>
      </w:r>
      <w:r w:rsidRPr="007261C4">
        <w:rPr>
          <w:spacing w:val="2"/>
        </w:rPr>
        <w:br/>
      </w:r>
      <w:r w:rsidRPr="007261C4">
        <w:t>от стихотворного, приводить примеры прозаических и стихотворных текстов;</w:t>
      </w:r>
    </w:p>
    <w:p w:rsidR="006D7B6B" w:rsidRPr="007261C4" w:rsidRDefault="006D7B6B" w:rsidP="006D7B6B">
      <w:pPr>
        <w:pStyle w:val="21"/>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653A76" w:rsidRPr="00413904" w:rsidRDefault="006D7B6B" w:rsidP="006D7B6B">
      <w:pPr>
        <w:pStyle w:val="21"/>
        <w:rPr>
          <w:i/>
          <w:iCs/>
          <w:szCs w:val="28"/>
        </w:rPr>
      </w:pPr>
      <w:r w:rsidRPr="007261C4">
        <w:t>находить средства художественной выразительности (метафора, олицетворение, эпитет)</w:t>
      </w:r>
      <w:r w:rsidR="00653A76" w:rsidRPr="004902B1">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6D7B6B" w:rsidRPr="007261C4" w:rsidRDefault="006D7B6B" w:rsidP="006D7B6B">
      <w:pPr>
        <w:pStyle w:val="21"/>
      </w:pPr>
      <w:r w:rsidRPr="007261C4">
        <w:t xml:space="preserve">сравнивать, сопоставлять, делать элементарный анализ различных текстов, используя ряд литературоведческих понятий (фольклорная и авторская </w:t>
      </w:r>
      <w:r w:rsidRPr="007261C4">
        <w:lastRenderedPageBreak/>
        <w:t>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413904" w:rsidRDefault="006D7B6B" w:rsidP="006D7B6B">
      <w:pPr>
        <w:pStyle w:val="21"/>
      </w:pPr>
      <w:r w:rsidRPr="007261C4">
        <w:t>определять позиции героев художественного текста, позицию автора художественного текста</w:t>
      </w:r>
      <w:r w:rsidR="00653A76" w:rsidRPr="006D7B6B">
        <w:rPr>
          <w:i/>
        </w:rPr>
        <w:t>.</w:t>
      </w:r>
    </w:p>
    <w:p w:rsidR="00653A76" w:rsidRPr="00BD7394" w:rsidRDefault="00A1453B" w:rsidP="00F13056">
      <w:pPr>
        <w:pStyle w:val="4"/>
        <w:spacing w:before="0" w:after="0" w:line="36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 xml:space="preserve">Творческая деятельность </w:t>
      </w:r>
      <w:r w:rsidR="00653A76" w:rsidRPr="00BD7394">
        <w:rPr>
          <w:rFonts w:ascii="Times New Roman" w:hAnsi="Times New Roman" w:cs="Times New Roman"/>
          <w:b/>
          <w:i w:val="0"/>
          <w:color w:val="auto"/>
          <w:sz w:val="28"/>
          <w:szCs w:val="28"/>
        </w:rPr>
        <w:t>(только для художественных текстов)</w:t>
      </w:r>
    </w:p>
    <w:p w:rsidR="006D7B6B" w:rsidRPr="00413904" w:rsidRDefault="006D7B6B" w:rsidP="00413904">
      <w:pPr>
        <w:pStyle w:val="21"/>
        <w:numPr>
          <w:ilvl w:val="0"/>
          <w:numId w:val="0"/>
        </w:numPr>
        <w:ind w:left="680"/>
        <w:rPr>
          <w:rStyle w:val="Zag11"/>
          <w:rFonts w:eastAsia="@Arial Unicode MS"/>
          <w:b/>
          <w:szCs w:val="28"/>
        </w:rPr>
      </w:pPr>
      <w:r w:rsidRPr="00413904">
        <w:rPr>
          <w:rStyle w:val="Zag11"/>
          <w:rFonts w:eastAsia="@Arial Unicode MS"/>
          <w:b/>
          <w:szCs w:val="28"/>
        </w:rPr>
        <w:t>Выпускник научится:</w:t>
      </w:r>
    </w:p>
    <w:p w:rsidR="006D7B6B" w:rsidRPr="007261C4" w:rsidRDefault="006D7B6B" w:rsidP="006D7B6B">
      <w:pPr>
        <w:pStyle w:val="21"/>
      </w:pPr>
      <w:r w:rsidRPr="007261C4">
        <w:t>создавать по аналогии собственный текст в жанре сказки и загадки;</w:t>
      </w:r>
    </w:p>
    <w:p w:rsidR="006D7B6B" w:rsidRPr="007261C4" w:rsidRDefault="006D7B6B" w:rsidP="006D7B6B">
      <w:pPr>
        <w:pStyle w:val="21"/>
      </w:pPr>
      <w:r w:rsidRPr="007261C4">
        <w:t>восстанавливать текст, дополняя его начало или окончание</w:t>
      </w:r>
      <w:r w:rsidR="00EE0C6D">
        <w:t>,</w:t>
      </w:r>
      <w:r w:rsidRPr="007261C4">
        <w:t xml:space="preserve"> или пополняя его событиями;</w:t>
      </w:r>
    </w:p>
    <w:p w:rsidR="006D7B6B" w:rsidRPr="007261C4" w:rsidRDefault="006D7B6B" w:rsidP="006D7B6B">
      <w:pPr>
        <w:pStyle w:val="21"/>
      </w:pPr>
      <w:r w:rsidRPr="007261C4">
        <w:t>составлять устный рассказ по репродукциям картин художников и/или на основе личного опыта;</w:t>
      </w:r>
    </w:p>
    <w:p w:rsidR="006D7B6B" w:rsidRPr="006D7B6B" w:rsidRDefault="006D7B6B" w:rsidP="006D7B6B">
      <w:pPr>
        <w:pStyle w:val="21"/>
        <w:rPr>
          <w:rStyle w:val="Zag11"/>
          <w:color w:val="auto"/>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6D7B6B" w:rsidRPr="00413904" w:rsidRDefault="006D7B6B" w:rsidP="00413904">
      <w:pPr>
        <w:pStyle w:val="21"/>
        <w:numPr>
          <w:ilvl w:val="0"/>
          <w:numId w:val="0"/>
        </w:numPr>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6D7B6B" w:rsidRPr="007261C4" w:rsidRDefault="006D7B6B" w:rsidP="006D7B6B">
      <w:pPr>
        <w:pStyle w:val="21"/>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7261C4" w:rsidRDefault="006D7B6B" w:rsidP="006D7B6B">
      <w:pPr>
        <w:pStyle w:val="21"/>
      </w:pPr>
      <w:r w:rsidRPr="007261C4">
        <w:t>писать сочинения по поводу прочитанного в виде читательских аннотации или отзыва;</w:t>
      </w:r>
    </w:p>
    <w:p w:rsidR="006D7B6B" w:rsidRPr="007261C4" w:rsidRDefault="006D7B6B" w:rsidP="006D7B6B">
      <w:pPr>
        <w:pStyle w:val="21"/>
      </w:pPr>
      <w:r w:rsidRPr="007261C4">
        <w:t>создавать серии иллюстраций с короткими текстами по содержанию прочитанного (прослушанного) произведения;</w:t>
      </w:r>
    </w:p>
    <w:p w:rsidR="006D7B6B" w:rsidRPr="007261C4" w:rsidRDefault="006D7B6B" w:rsidP="006D7B6B">
      <w:pPr>
        <w:pStyle w:val="21"/>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6D7B6B" w:rsidRDefault="006D7B6B" w:rsidP="006D7B6B">
      <w:pPr>
        <w:pStyle w:val="21"/>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3C0745" w:rsidRDefault="006D7B6B" w:rsidP="00413904">
      <w:pPr>
        <w:pStyle w:val="21"/>
        <w:numPr>
          <w:ilvl w:val="0"/>
          <w:numId w:val="0"/>
        </w:numPr>
        <w:ind w:left="680"/>
      </w:pPr>
    </w:p>
    <w:p w:rsidR="00653A76" w:rsidRPr="00BD3307" w:rsidRDefault="00653A76" w:rsidP="00BD7394">
      <w:pPr>
        <w:pStyle w:val="afd"/>
        <w:numPr>
          <w:ilvl w:val="2"/>
          <w:numId w:val="3"/>
        </w:numPr>
        <w:ind w:left="0" w:firstLine="0"/>
      </w:pPr>
      <w:bookmarkStart w:id="42" w:name="_Toc288394063"/>
      <w:bookmarkStart w:id="43" w:name="_Toc288410530"/>
      <w:bookmarkStart w:id="44" w:name="_Toc288410659"/>
      <w:bookmarkStart w:id="45" w:name="_Toc424564305"/>
      <w:r w:rsidRPr="00BD3307">
        <w:t>Иностранный язык (английский)</w:t>
      </w:r>
      <w:bookmarkEnd w:id="42"/>
      <w:bookmarkEnd w:id="43"/>
      <w:bookmarkEnd w:id="44"/>
      <w:bookmarkEnd w:id="45"/>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В результат</w:t>
      </w:r>
      <w:r w:rsidR="00A1453B" w:rsidRPr="00BD7394">
        <w:rPr>
          <w:rFonts w:ascii="Times New Roman" w:hAnsi="Times New Roman"/>
          <w:color w:val="auto"/>
          <w:spacing w:val="2"/>
          <w:sz w:val="28"/>
          <w:szCs w:val="28"/>
        </w:rPr>
        <w:t xml:space="preserve">е изучения иностранного языка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начального общего образования у обучающихся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иностранного языка на уровне начального общего образования у обучающихся:</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w:t>
      </w:r>
      <w:r w:rsidRPr="007261C4">
        <w:rPr>
          <w:rStyle w:val="Zag11"/>
          <w:rFonts w:eastAsia="@Arial Unicode MS"/>
          <w:sz w:val="28"/>
          <w:szCs w:val="28"/>
        </w:rPr>
        <w:lastRenderedPageBreak/>
        <w:t>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7261C4" w:rsidRDefault="006D7B6B" w:rsidP="006D7B6B">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413904" w:rsidRDefault="006D7B6B"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участвовать в элементарных диалогах, соблюдая нормы речевого этикета, принятые в англоязычных странах;</w:t>
      </w:r>
    </w:p>
    <w:p w:rsidR="00653A76" w:rsidRPr="00BD3307" w:rsidRDefault="00653A76" w:rsidP="00BD7394">
      <w:pPr>
        <w:pStyle w:val="21"/>
      </w:pPr>
      <w:r w:rsidRPr="00CB6752">
        <w:rPr>
          <w:spacing w:val="-2"/>
        </w:rPr>
        <w:t>составлять небольшое описание предмета, картинки, пер</w:t>
      </w:r>
      <w:r w:rsidRPr="00CB6752">
        <w:rPr>
          <w:spacing w:val="-2"/>
        </w:rPr>
        <w:br/>
      </w:r>
      <w:r w:rsidRPr="00BD3307">
        <w:t>сонажа;</w:t>
      </w:r>
    </w:p>
    <w:p w:rsidR="00653A76" w:rsidRPr="00FF3660" w:rsidRDefault="00653A76" w:rsidP="00BD7394">
      <w:pPr>
        <w:pStyle w:val="21"/>
      </w:pPr>
      <w:r w:rsidRPr="00FF3660">
        <w:t>рассказывать о себе, своей семье, друге.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воспроизводить наизусть небольшие произведения детского фольклора;</w:t>
      </w:r>
    </w:p>
    <w:p w:rsidR="00653A76" w:rsidRPr="00BD7394" w:rsidRDefault="00653A76" w:rsidP="00BD7394">
      <w:pPr>
        <w:pStyle w:val="21"/>
        <w:rPr>
          <w:i/>
        </w:rPr>
      </w:pPr>
      <w:r w:rsidRPr="00BD7394">
        <w:rPr>
          <w:i/>
        </w:rPr>
        <w:t>составлять краткую характеристику персонажа;</w:t>
      </w:r>
    </w:p>
    <w:p w:rsidR="00653A76" w:rsidRPr="00BD7394" w:rsidRDefault="00653A76" w:rsidP="00BD7394">
      <w:pPr>
        <w:pStyle w:val="21"/>
        <w:rPr>
          <w:i/>
        </w:rPr>
      </w:pPr>
      <w:r w:rsidRPr="00BD7394">
        <w:rPr>
          <w:i/>
        </w:rPr>
        <w:t>кратко излагать содержание прочитанного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lastRenderedPageBreak/>
        <w:t>понимать на слух речь учителя и</w:t>
      </w:r>
      <w:r w:rsidRPr="00CB6752">
        <w:rPr>
          <w:spacing w:val="2"/>
        </w:rPr>
        <w:t xml:space="preserve"> одноклассников при </w:t>
      </w:r>
      <w:r w:rsidRPr="00BD3307">
        <w:t>непосредственном общении и вербально/невербально реагировать на услышанное;</w:t>
      </w:r>
    </w:p>
    <w:p w:rsidR="00653A76" w:rsidRPr="009B0659" w:rsidRDefault="00653A76" w:rsidP="00BD7394">
      <w:pPr>
        <w:pStyle w:val="21"/>
      </w:pPr>
      <w:r w:rsidRPr="00FF3660">
        <w:t>воспринимать на слух в аудио</w:t>
      </w:r>
      <w:r w:rsidRPr="00797ECB">
        <w:t>записи и понимать основ</w:t>
      </w:r>
      <w:r w:rsidRPr="004902B1">
        <w:rPr>
          <w:spacing w:val="2"/>
        </w:rPr>
        <w:t xml:space="preserve">ное содержание небольших сообщений, рассказов, сказок, </w:t>
      </w:r>
      <w:r w:rsidRPr="009B0659">
        <w:t>построенных в основном на знакомом языковом материале.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воспринимать на слух аудиотекст и полностью понимать содержащуюся в н</w:t>
      </w:r>
      <w:r w:rsidR="00D30361">
        <w:rPr>
          <w:i/>
        </w:rPr>
        <w:t>е</w:t>
      </w:r>
      <w:r w:rsidRPr="00BD7394">
        <w:rPr>
          <w:i/>
        </w:rPr>
        <w:t>м информацию;</w:t>
      </w:r>
    </w:p>
    <w:p w:rsidR="00653A76" w:rsidRPr="00BD7394" w:rsidRDefault="00653A76" w:rsidP="00BD7394">
      <w:pPr>
        <w:pStyle w:val="21"/>
        <w:rPr>
          <w:i/>
        </w:rPr>
      </w:pPr>
      <w:r w:rsidRPr="00BD7394">
        <w:rPr>
          <w:i/>
        </w:rPr>
        <w:t>использовать контекстуальную или языковую догадку при восприятии на слух текстов, содержащих некоторые незнакомые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соотносить графический образ английского слова с его звуковым образом;</w:t>
      </w:r>
    </w:p>
    <w:p w:rsidR="00653A76" w:rsidRPr="00CB6752" w:rsidRDefault="00653A76" w:rsidP="00BD7394">
      <w:pPr>
        <w:pStyle w:val="21"/>
      </w:pPr>
      <w:r w:rsidRPr="00CB6752">
        <w:t>читать вслух небольшой текст, построенный на изученном языковом материале, соблюдая правила произношения</w:t>
      </w:r>
      <w:r w:rsidR="00882A8F">
        <w:t xml:space="preserve"> </w:t>
      </w:r>
      <w:r w:rsidRPr="00CB6752">
        <w:t>и соответствующую интонацию;</w:t>
      </w:r>
    </w:p>
    <w:p w:rsidR="00653A76" w:rsidRPr="00BD3307" w:rsidRDefault="00653A76" w:rsidP="00BD7394">
      <w:pPr>
        <w:pStyle w:val="21"/>
      </w:pPr>
      <w:r w:rsidRPr="00BD3307">
        <w:t>читать про себя и понимать содержание небольшого текста, построенного в основном на изученном языковом материале;</w:t>
      </w:r>
    </w:p>
    <w:p w:rsidR="00653A76" w:rsidRPr="00797ECB" w:rsidRDefault="00653A76" w:rsidP="00BD7394">
      <w:pPr>
        <w:pStyle w:val="21"/>
      </w:pPr>
      <w:r w:rsidRPr="00FF3660">
        <w:t>читать про себя и находить в тексте необход</w:t>
      </w:r>
      <w:r w:rsidRPr="00797ECB">
        <w:t>имую информацию.</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догадываться о значении незнакомых слов по контексту;</w:t>
      </w:r>
    </w:p>
    <w:p w:rsidR="00653A76" w:rsidRPr="00BD7394" w:rsidRDefault="00653A76" w:rsidP="00BD7394">
      <w:pPr>
        <w:pStyle w:val="21"/>
        <w:rPr>
          <w:i/>
        </w:rPr>
      </w:pPr>
      <w:r w:rsidRPr="00BD7394">
        <w:rPr>
          <w:i/>
        </w:rPr>
        <w:t>не обращать внимания на незнакомые слова, не мешающие понимать основное содержание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выписывать из текста слова, словосочетания и предложения;</w:t>
      </w:r>
    </w:p>
    <w:p w:rsidR="00653A76" w:rsidRPr="00BD3307" w:rsidRDefault="00653A76" w:rsidP="00BD7394">
      <w:pPr>
        <w:pStyle w:val="21"/>
      </w:pPr>
      <w:r w:rsidRPr="00CB6752">
        <w:t>писать поздравительную открытку с Новым годом, Рождеством, дн</w:t>
      </w:r>
      <w:r w:rsidR="00D30361">
        <w:t>е</w:t>
      </w:r>
      <w:r w:rsidRPr="00CB6752">
        <w:t>м рождения (с опорой на обр</w:t>
      </w:r>
      <w:r w:rsidRPr="00BD3307">
        <w:t>азец);</w:t>
      </w:r>
    </w:p>
    <w:p w:rsidR="00653A76" w:rsidRPr="00FF3660" w:rsidRDefault="00653A76" w:rsidP="00BD7394">
      <w:pPr>
        <w:pStyle w:val="21"/>
      </w:pPr>
      <w:r w:rsidRPr="00FF3660">
        <w:t>писать по образцу краткое письмо зарубежному другу.</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в письменной форме кратко отвечать на вопросы к тексту;</w:t>
      </w:r>
    </w:p>
    <w:p w:rsidR="00653A76" w:rsidRPr="00BD7394" w:rsidRDefault="00653A76" w:rsidP="00BD7394">
      <w:pPr>
        <w:pStyle w:val="21"/>
        <w:rPr>
          <w:i/>
        </w:rPr>
      </w:pPr>
      <w:r w:rsidRPr="00BD7394">
        <w:rPr>
          <w:i/>
          <w:spacing w:val="2"/>
        </w:rPr>
        <w:t>составлять рассказ в письменной форме по плану/</w:t>
      </w:r>
      <w:r w:rsidRPr="00BD7394">
        <w:rPr>
          <w:i/>
        </w:rPr>
        <w:t>ключевым словам;</w:t>
      </w:r>
    </w:p>
    <w:p w:rsidR="00653A76" w:rsidRPr="00BD7394" w:rsidRDefault="00653A76" w:rsidP="00BD7394">
      <w:pPr>
        <w:pStyle w:val="21"/>
        <w:rPr>
          <w:i/>
        </w:rPr>
      </w:pPr>
      <w:r w:rsidRPr="00BD7394">
        <w:rPr>
          <w:i/>
        </w:rPr>
        <w:t>заполнять простую анкету;</w:t>
      </w:r>
    </w:p>
    <w:p w:rsidR="00653A76" w:rsidRPr="00BD7394" w:rsidRDefault="00653A76" w:rsidP="00BD7394">
      <w:pPr>
        <w:pStyle w:val="21"/>
        <w:rPr>
          <w:i/>
        </w:rPr>
      </w:pPr>
      <w:r w:rsidRPr="00BD7394">
        <w:rPr>
          <w:i/>
        </w:rPr>
        <w:t>правильно оформлять конверт, сервисные поля в системе электронной почты (адрес, тема сообщения).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и навыки оперирования ими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воспроизводить графически и каллиграфически корректно все буквы английского алфави</w:t>
      </w:r>
      <w:r w:rsidRPr="00CB6752">
        <w:t>та (полупечатное написание букв, буквосочетаний, слов);</w:t>
      </w:r>
    </w:p>
    <w:p w:rsidR="00653A76" w:rsidRPr="00797ECB" w:rsidRDefault="00653A76" w:rsidP="00BD7394">
      <w:pPr>
        <w:pStyle w:val="21"/>
      </w:pPr>
      <w:r w:rsidRPr="00BD3307">
        <w:rPr>
          <w:spacing w:val="2"/>
        </w:rPr>
        <w:t>пользоваться английским алфавитом, знать последова</w:t>
      </w:r>
      <w:r w:rsidRPr="00FF3660">
        <w:t>тельность букв в н</w:t>
      </w:r>
      <w:r w:rsidR="00D30361">
        <w:t>е</w:t>
      </w:r>
      <w:r w:rsidRPr="00797ECB">
        <w:t>м;</w:t>
      </w:r>
    </w:p>
    <w:p w:rsidR="00653A76" w:rsidRPr="004902B1" w:rsidRDefault="00653A76" w:rsidP="00BD7394">
      <w:pPr>
        <w:pStyle w:val="21"/>
      </w:pPr>
      <w:r w:rsidRPr="004902B1">
        <w:t>списывать текст;</w:t>
      </w:r>
    </w:p>
    <w:p w:rsidR="00653A76" w:rsidRPr="009B0659" w:rsidRDefault="00653A76" w:rsidP="00BD7394">
      <w:pPr>
        <w:pStyle w:val="21"/>
      </w:pPr>
      <w:r w:rsidRPr="009B0659">
        <w:t>восстанавливать слово в соответствии с решаемой учебной задачей;</w:t>
      </w:r>
    </w:p>
    <w:p w:rsidR="00653A76" w:rsidRPr="002C5232" w:rsidRDefault="00653A76" w:rsidP="00BD7394">
      <w:pPr>
        <w:pStyle w:val="21"/>
      </w:pPr>
      <w:r w:rsidRPr="002C5232">
        <w:t>отличать буквы от знаков транскрипции.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76FE9" w:rsidRDefault="00653A76" w:rsidP="00BD7394">
      <w:pPr>
        <w:pStyle w:val="21"/>
        <w:rPr>
          <w:i/>
        </w:rPr>
      </w:pPr>
      <w:r w:rsidRPr="00276FE9">
        <w:rPr>
          <w:i/>
        </w:rPr>
        <w:t>сравнивать и анализировать буквосочетания английского языка и их транскрипцию;</w:t>
      </w:r>
    </w:p>
    <w:p w:rsidR="00653A76" w:rsidRPr="00276FE9" w:rsidRDefault="00653A76" w:rsidP="00BD7394">
      <w:pPr>
        <w:pStyle w:val="21"/>
        <w:rPr>
          <w:i/>
        </w:rPr>
      </w:pPr>
      <w:r w:rsidRPr="00276FE9">
        <w:rPr>
          <w:i/>
          <w:spacing w:val="-2"/>
        </w:rPr>
        <w:t>группировать слова в соответствии с изученными пра</w:t>
      </w:r>
      <w:r w:rsidRPr="00276FE9">
        <w:rPr>
          <w:i/>
        </w:rPr>
        <w:t>вилами чтения;</w:t>
      </w:r>
    </w:p>
    <w:p w:rsidR="00653A76" w:rsidRPr="00276FE9" w:rsidRDefault="00653A76" w:rsidP="00BD7394">
      <w:pPr>
        <w:pStyle w:val="21"/>
        <w:rPr>
          <w:i/>
        </w:rPr>
      </w:pPr>
      <w:r w:rsidRPr="00276FE9">
        <w:rPr>
          <w:i/>
        </w:rPr>
        <w:t>уточнять написание слова по словарю;</w:t>
      </w:r>
    </w:p>
    <w:p w:rsidR="00653A76" w:rsidRPr="00276FE9" w:rsidRDefault="00653A76" w:rsidP="00BD7394">
      <w:pPr>
        <w:pStyle w:val="21"/>
        <w:rPr>
          <w:i/>
        </w:rPr>
      </w:pPr>
      <w:r w:rsidRPr="00276FE9">
        <w:rPr>
          <w:i/>
        </w:rPr>
        <w:t>использовать экранный перевод отдельных слов (с русского языка на иностранный и обратно).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различать на слух и адекватно произносить все звуки </w:t>
      </w:r>
      <w:r w:rsidRPr="00CB6752">
        <w:t>английского языка, соблюдая нормы произношения звуков;</w:t>
      </w:r>
    </w:p>
    <w:p w:rsidR="00653A76" w:rsidRPr="00BD3307" w:rsidRDefault="00653A76" w:rsidP="00BD7394">
      <w:pPr>
        <w:pStyle w:val="21"/>
      </w:pPr>
      <w:r w:rsidRPr="00BD3307">
        <w:t>соблюдать правильное ударение в изолированном слове, фразе;</w:t>
      </w:r>
    </w:p>
    <w:p w:rsidR="00653A76" w:rsidRPr="00FF3660" w:rsidRDefault="00653A76" w:rsidP="00BD7394">
      <w:pPr>
        <w:pStyle w:val="21"/>
      </w:pPr>
      <w:r w:rsidRPr="00FF3660">
        <w:t>различать коммуникативные типы предложений по интонации;</w:t>
      </w:r>
    </w:p>
    <w:p w:rsidR="00653A76" w:rsidRPr="004902B1" w:rsidRDefault="00653A76" w:rsidP="00BD7394">
      <w:pPr>
        <w:pStyle w:val="21"/>
      </w:pPr>
      <w:r w:rsidRPr="00797ECB">
        <w:t>корректно произносить предложения с точки зрения их ритмико</w:t>
      </w:r>
      <w:r w:rsidRPr="004902B1">
        <w:noBreakHyphen/>
        <w:t>интонационных особенностей.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BD7394">
      <w:pPr>
        <w:pStyle w:val="21"/>
        <w:rPr>
          <w:i/>
        </w:rPr>
      </w:pPr>
      <w:r w:rsidRPr="00BD7394">
        <w:rPr>
          <w:i/>
        </w:rPr>
        <w:t xml:space="preserve">распознавать связующее </w:t>
      </w:r>
      <w:r w:rsidRPr="00BD7394">
        <w:rPr>
          <w:b/>
          <w:bCs/>
          <w:i/>
        </w:rPr>
        <w:t>r</w:t>
      </w:r>
      <w:r w:rsidRPr="00BD7394">
        <w:rPr>
          <w:i/>
        </w:rPr>
        <w:t xml:space="preserve"> в речи и уметь его использовать;</w:t>
      </w:r>
    </w:p>
    <w:p w:rsidR="00653A76" w:rsidRPr="00BD7394" w:rsidRDefault="00653A76" w:rsidP="00BD7394">
      <w:pPr>
        <w:pStyle w:val="21"/>
        <w:rPr>
          <w:i/>
        </w:rPr>
      </w:pPr>
      <w:r w:rsidRPr="00BD7394">
        <w:rPr>
          <w:i/>
        </w:rPr>
        <w:t>соблюдать интонацию перечисления;</w:t>
      </w:r>
    </w:p>
    <w:p w:rsidR="00653A76" w:rsidRPr="00BD7394" w:rsidRDefault="00653A76" w:rsidP="00BD7394">
      <w:pPr>
        <w:pStyle w:val="21"/>
        <w:rPr>
          <w:i/>
        </w:rPr>
      </w:pPr>
      <w:r w:rsidRPr="00BD7394">
        <w:rPr>
          <w:i/>
        </w:rPr>
        <w:t>соблюдать правило отсутствия ударения на служебных словах (артиклях, союзах, предлогах);</w:t>
      </w:r>
    </w:p>
    <w:p w:rsidR="00653A76" w:rsidRPr="00BD7394" w:rsidRDefault="00653A76" w:rsidP="00BD7394">
      <w:pPr>
        <w:pStyle w:val="21"/>
        <w:rPr>
          <w:i/>
        </w:rPr>
      </w:pPr>
      <w:r w:rsidRPr="00BD7394">
        <w:rPr>
          <w:i/>
        </w:rPr>
        <w:t>читать изучаемые слова по транскрипции.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узнавать в письменном и устном тексте изученные лекс</w:t>
      </w:r>
      <w:r w:rsidRPr="00CB6752">
        <w:t xml:space="preserve">ические единицы, в том числе словосочетания, в пределах тематики на </w:t>
      </w:r>
      <w:r w:rsidR="00A1453B" w:rsidRPr="00CB6752">
        <w:t xml:space="preserve">уровне </w:t>
      </w:r>
      <w:r w:rsidRPr="00FF3660">
        <w:t xml:space="preserve"> начально</w:t>
      </w:r>
      <w:r w:rsidR="00A1453B" w:rsidRPr="00797ECB">
        <w:t>го</w:t>
      </w:r>
      <w:r w:rsidR="006B0B19">
        <w:t xml:space="preserve"> </w:t>
      </w:r>
      <w:r w:rsidR="00A1453B" w:rsidRPr="002C5232">
        <w:t>образования</w:t>
      </w:r>
      <w:r w:rsidRPr="002C5232">
        <w:t>;</w:t>
      </w:r>
    </w:p>
    <w:p w:rsidR="00653A76" w:rsidRPr="002C5232" w:rsidRDefault="00653A76" w:rsidP="00BD7394">
      <w:pPr>
        <w:pStyle w:val="21"/>
      </w:pPr>
      <w:r w:rsidRPr="002C5232">
        <w:rPr>
          <w:spacing w:val="2"/>
        </w:rPr>
        <w:t xml:space="preserve">оперировать в процессе общения активной лексикой в </w:t>
      </w:r>
      <w:r w:rsidRPr="002C5232">
        <w:t>соответствии с коммуникативной задачей;</w:t>
      </w:r>
    </w:p>
    <w:p w:rsidR="00653A76" w:rsidRPr="00E417D8" w:rsidRDefault="00653A76" w:rsidP="00BD7394">
      <w:pPr>
        <w:pStyle w:val="21"/>
      </w:pPr>
      <w:r w:rsidRPr="00E417D8">
        <w:t>восстанавливать текст в соответствии с решаемой учебной задачей.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простые словообразовательные элементы;</w:t>
      </w:r>
    </w:p>
    <w:p w:rsidR="00653A76" w:rsidRPr="00BD7394" w:rsidRDefault="00653A76" w:rsidP="00BD7394">
      <w:pPr>
        <w:pStyle w:val="21"/>
        <w:rPr>
          <w:i/>
        </w:rPr>
      </w:pPr>
      <w:r w:rsidRPr="00BD7394">
        <w:rPr>
          <w:i/>
        </w:rPr>
        <w:t>опираться на языковую догадку в процессе чтения и аудирования (интернациональные и сложные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распоз</w:t>
      </w:r>
      <w:r w:rsidRPr="00CB6752">
        <w:t>навать и употреблять в речи основные коммуникативные типы предложений;</w:t>
      </w:r>
    </w:p>
    <w:p w:rsidR="00653A76" w:rsidRPr="002C5232" w:rsidRDefault="00653A76" w:rsidP="00BD7394">
      <w:pPr>
        <w:pStyle w:val="21"/>
      </w:pPr>
      <w:r w:rsidRPr="00BD3307">
        <w:t xml:space="preserve">распознавать в тексте и употреблять в речи изученные </w:t>
      </w:r>
      <w:r w:rsidRPr="00FF3660">
        <w:rPr>
          <w:spacing w:val="2"/>
        </w:rPr>
        <w:t>части речи: существительные с определ</w:t>
      </w:r>
      <w:r w:rsidR="00D30361">
        <w:rPr>
          <w:spacing w:val="2"/>
        </w:rPr>
        <w:t>е</w:t>
      </w:r>
      <w:r w:rsidRPr="00FF3660">
        <w:rPr>
          <w:spacing w:val="2"/>
        </w:rPr>
        <w:t>нным/неопредел</w:t>
      </w:r>
      <w:r w:rsidR="00D30361">
        <w:rPr>
          <w:spacing w:val="2"/>
        </w:rPr>
        <w:t>е</w:t>
      </w:r>
      <w:r w:rsidRPr="00FF3660">
        <w:rPr>
          <w:spacing w:val="2"/>
        </w:rPr>
        <w:t>н</w:t>
      </w:r>
      <w:r w:rsidRPr="00797ECB">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4902B1">
        <w:rPr>
          <w:spacing w:val="2"/>
        </w:rPr>
        <w:t>ные, притяжательные и указат</w:t>
      </w:r>
      <w:r w:rsidRPr="009B0659">
        <w:rPr>
          <w:spacing w:val="2"/>
        </w:rPr>
        <w:t>ельные местоимения; прила</w:t>
      </w:r>
      <w:r w:rsidRPr="002C5232">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C5232">
        <w:rPr>
          <w:spacing w:val="-128"/>
        </w:rPr>
        <w:t>ы</w:t>
      </w:r>
      <w:r w:rsidRPr="002C5232">
        <w:rPr>
          <w:spacing w:val="26"/>
        </w:rPr>
        <w:t>´</w:t>
      </w:r>
      <w:r w:rsidRPr="002C5232">
        <w:t>х и пространственных отношений.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BD7394">
      <w:pPr>
        <w:pStyle w:val="21"/>
        <w:rPr>
          <w:i/>
        </w:rPr>
      </w:pPr>
      <w:r w:rsidRPr="00BD7394">
        <w:rPr>
          <w:i/>
        </w:rPr>
        <w:t>узнавать сложносочин</w:t>
      </w:r>
      <w:r w:rsidR="00D30361">
        <w:rPr>
          <w:i/>
        </w:rPr>
        <w:t>е</w:t>
      </w:r>
      <w:r w:rsidRPr="00BD7394">
        <w:rPr>
          <w:i/>
        </w:rPr>
        <w:t>нные предложения с союзами and и but;</w:t>
      </w:r>
    </w:p>
    <w:p w:rsidR="00653A76" w:rsidRPr="00BD7394" w:rsidRDefault="00653A76" w:rsidP="00BD7394">
      <w:pPr>
        <w:pStyle w:val="21"/>
        <w:rPr>
          <w:i/>
          <w:lang w:val="en-US"/>
        </w:rPr>
      </w:pPr>
      <w:r w:rsidRPr="00BD7394">
        <w:rPr>
          <w:i/>
        </w:rPr>
        <w:t xml:space="preserve">использовать в речи безличные предложения (It’s cold. </w:t>
      </w:r>
      <w:r w:rsidRPr="00BD7394">
        <w:rPr>
          <w:i/>
          <w:lang w:val="en-US"/>
        </w:rPr>
        <w:t xml:space="preserve">It’s 5 o’clock. It’s interesting), </w:t>
      </w:r>
      <w:r w:rsidRPr="00BD7394">
        <w:rPr>
          <w:i/>
        </w:rPr>
        <w:t>предложения</w:t>
      </w:r>
      <w:r w:rsidR="00BF47CE" w:rsidRPr="00D53D81">
        <w:rPr>
          <w:i/>
          <w:lang w:val="en-US"/>
        </w:rPr>
        <w:t xml:space="preserve"> </w:t>
      </w:r>
      <w:r w:rsidRPr="00BD7394">
        <w:rPr>
          <w:i/>
        </w:rPr>
        <w:t>с</w:t>
      </w:r>
      <w:r w:rsidR="00BF47CE" w:rsidRPr="00D53D81">
        <w:rPr>
          <w:i/>
          <w:lang w:val="en-US"/>
        </w:rPr>
        <w:t xml:space="preserve"> </w:t>
      </w:r>
      <w:r w:rsidRPr="00BD7394">
        <w:rPr>
          <w:i/>
        </w:rPr>
        <w:t>конструкцией</w:t>
      </w:r>
      <w:r w:rsidRPr="00BD7394">
        <w:rPr>
          <w:i/>
          <w:lang w:val="en-US"/>
        </w:rPr>
        <w:t xml:space="preserve"> there is/there are;</w:t>
      </w:r>
    </w:p>
    <w:p w:rsidR="00653A76" w:rsidRPr="00BD7394" w:rsidRDefault="00653A76" w:rsidP="00BD7394">
      <w:pPr>
        <w:pStyle w:val="21"/>
        <w:rPr>
          <w:i/>
          <w:lang w:val="en-US"/>
        </w:rPr>
      </w:pPr>
      <w:r w:rsidRPr="00BD7394">
        <w:rPr>
          <w:i/>
        </w:rPr>
        <w:t>оперировать в речи неопредел</w:t>
      </w:r>
      <w:r w:rsidR="00D30361">
        <w:rPr>
          <w:i/>
        </w:rPr>
        <w:t>е</w:t>
      </w:r>
      <w:r w:rsidRPr="00BD7394">
        <w:rPr>
          <w:i/>
        </w:rPr>
        <w:t xml:space="preserve">нными местоимениями some, any (некоторые случаи употребления: Can I have some tea? </w:t>
      </w:r>
      <w:r w:rsidRPr="00BD7394">
        <w:rPr>
          <w:i/>
          <w:lang w:val="en-US"/>
        </w:rPr>
        <w:t>Is there any milk in the fridge? — No, there isn’t any);</w:t>
      </w:r>
    </w:p>
    <w:p w:rsidR="00653A76" w:rsidRPr="00BD7394" w:rsidRDefault="00653A76" w:rsidP="00BD7394">
      <w:pPr>
        <w:pStyle w:val="21"/>
        <w:rPr>
          <w:i/>
          <w:lang w:val="en-US"/>
        </w:rPr>
      </w:pPr>
      <w:r w:rsidRPr="00BD7394">
        <w:rPr>
          <w:i/>
        </w:rPr>
        <w:t>оперировать</w:t>
      </w:r>
      <w:r w:rsidR="00BF47CE" w:rsidRPr="00D53D81">
        <w:rPr>
          <w:i/>
          <w:lang w:val="en-US"/>
        </w:rPr>
        <w:t xml:space="preserve"> </w:t>
      </w:r>
      <w:r w:rsidRPr="00BD7394">
        <w:rPr>
          <w:i/>
        </w:rPr>
        <w:t>в</w:t>
      </w:r>
      <w:r w:rsidR="00BF47CE" w:rsidRPr="00D53D81">
        <w:rPr>
          <w:i/>
          <w:lang w:val="en-US"/>
        </w:rPr>
        <w:t xml:space="preserve"> </w:t>
      </w:r>
      <w:r w:rsidRPr="00BD7394">
        <w:rPr>
          <w:i/>
        </w:rPr>
        <w:t>речи</w:t>
      </w:r>
      <w:r w:rsidR="00BF47CE" w:rsidRPr="00D53D81">
        <w:rPr>
          <w:i/>
          <w:lang w:val="en-US"/>
        </w:rPr>
        <w:t xml:space="preserve"> </w:t>
      </w:r>
      <w:r w:rsidRPr="00BD7394">
        <w:rPr>
          <w:i/>
        </w:rPr>
        <w:t>наречиями</w:t>
      </w:r>
      <w:r w:rsidR="00BF47CE" w:rsidRPr="00D53D81">
        <w:rPr>
          <w:i/>
          <w:lang w:val="en-US"/>
        </w:rPr>
        <w:t xml:space="preserve"> </w:t>
      </w:r>
      <w:r w:rsidRPr="00BD7394">
        <w:rPr>
          <w:i/>
        </w:rPr>
        <w:t>времени</w:t>
      </w:r>
      <w:r w:rsidRPr="00BD7394">
        <w:rPr>
          <w:i/>
          <w:lang w:val="en-US"/>
        </w:rPr>
        <w:t xml:space="preserve"> (yesterday, tomorrow, never, usually, often, sometimes); </w:t>
      </w:r>
      <w:r w:rsidRPr="00BD7394">
        <w:rPr>
          <w:i/>
        </w:rPr>
        <w:t>наречиями</w:t>
      </w:r>
      <w:r w:rsidR="00BF47CE" w:rsidRPr="00D53D81">
        <w:rPr>
          <w:i/>
          <w:lang w:val="en-US"/>
        </w:rPr>
        <w:t xml:space="preserve"> </w:t>
      </w:r>
      <w:r w:rsidRPr="00BD7394">
        <w:rPr>
          <w:i/>
        </w:rPr>
        <w:t>степени</w:t>
      </w:r>
      <w:r w:rsidRPr="00BD7394">
        <w:rPr>
          <w:i/>
          <w:lang w:val="en-US"/>
        </w:rPr>
        <w:t xml:space="preserve"> (much, little, very);</w:t>
      </w:r>
    </w:p>
    <w:p w:rsidR="00653A76" w:rsidRPr="00BD7394" w:rsidRDefault="00653A76" w:rsidP="00BD7394">
      <w:pPr>
        <w:pStyle w:val="21"/>
        <w:rPr>
          <w:i/>
        </w:rPr>
      </w:pPr>
      <w:r w:rsidRPr="00BD7394">
        <w:rPr>
          <w:i/>
        </w:rPr>
        <w:t>распознавать в тексте и дифференцировать слова по определ</w:t>
      </w:r>
      <w:r w:rsidR="00D30361">
        <w:rPr>
          <w:i/>
        </w:rPr>
        <w:t>е</w:t>
      </w:r>
      <w:r w:rsidRPr="00BD7394">
        <w:rPr>
          <w:i/>
        </w:rPr>
        <w:t>нным признакам (существительные, прилагательные, модальные/смысловые глаголы).</w:t>
      </w:r>
    </w:p>
    <w:p w:rsidR="00653A76" w:rsidRPr="00CB6752" w:rsidRDefault="00653A76" w:rsidP="00BD7394">
      <w:pPr>
        <w:pStyle w:val="afd"/>
        <w:numPr>
          <w:ilvl w:val="2"/>
          <w:numId w:val="3"/>
        </w:numPr>
        <w:ind w:left="0" w:firstLine="0"/>
      </w:pPr>
      <w:bookmarkStart w:id="46" w:name="_Toc288394064"/>
      <w:bookmarkStart w:id="47" w:name="_Toc288410531"/>
      <w:bookmarkStart w:id="48" w:name="_Toc288410660"/>
      <w:bookmarkStart w:id="49" w:name="_Toc424564306"/>
      <w:r w:rsidRPr="00CB6752">
        <w:t>Математика и информатика</w:t>
      </w:r>
      <w:bookmarkEnd w:id="46"/>
      <w:bookmarkEnd w:id="47"/>
      <w:bookmarkEnd w:id="48"/>
      <w:bookmarkEnd w:id="49"/>
    </w:p>
    <w:p w:rsidR="006D7B6B" w:rsidRPr="007261C4" w:rsidRDefault="006D7B6B" w:rsidP="00413904">
      <w:pPr>
        <w:tabs>
          <w:tab w:val="left" w:pos="142"/>
          <w:tab w:val="left" w:leader="dot" w:pos="624"/>
          <w:tab w:val="left" w:pos="851"/>
        </w:tabs>
        <w:spacing w:line="360" w:lineRule="auto"/>
        <w:ind w:firstLine="851"/>
        <w:jc w:val="both"/>
        <w:rPr>
          <w:rStyle w:val="Zag11"/>
          <w:rFonts w:eastAsia="@Arial Unicode MS"/>
          <w:sz w:val="28"/>
          <w:szCs w:val="28"/>
        </w:rPr>
      </w:pPr>
      <w:r w:rsidRPr="007261C4">
        <w:rPr>
          <w:rStyle w:val="Zag11"/>
          <w:rFonts w:eastAsia="@Arial Unicode MS"/>
          <w:sz w:val="28"/>
          <w:szCs w:val="28"/>
        </w:rPr>
        <w:t>В результате изучения курса математики обучающиеся на уровне начального общего образования:</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7261C4" w:rsidRDefault="006D7B6B" w:rsidP="00413904">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записывать, сравнивать, упорядочивать числа от нуля до миллиона;</w:t>
      </w:r>
    </w:p>
    <w:p w:rsidR="00653A76" w:rsidRPr="00FF3660" w:rsidRDefault="00653A76" w:rsidP="00BD7394">
      <w:pPr>
        <w:pStyle w:val="21"/>
      </w:pPr>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rsidR="00653A76" w:rsidRPr="004902B1" w:rsidRDefault="00653A76" w:rsidP="00BD7394">
      <w:pPr>
        <w:pStyle w:val="21"/>
      </w:pPr>
      <w:r w:rsidRPr="00797ECB">
        <w:rPr>
          <w:spacing w:val="2"/>
        </w:rPr>
        <w:t xml:space="preserve">группировать числа по заданному или самостоятельно </w:t>
      </w:r>
      <w:r w:rsidRPr="004902B1">
        <w:t>установленному признаку;</w:t>
      </w:r>
    </w:p>
    <w:p w:rsidR="00DF266E" w:rsidRPr="00413904" w:rsidRDefault="00DF266E" w:rsidP="00DF266E">
      <w:pPr>
        <w:pStyle w:val="21"/>
      </w:pPr>
      <w:r w:rsidRPr="00413904">
        <w:t>классифицировать числа по одному или нескольким основаниям, объяснять свои действия;</w:t>
      </w:r>
    </w:p>
    <w:p w:rsidR="00653A76" w:rsidRPr="002C5232" w:rsidRDefault="00653A76" w:rsidP="00BD7394">
      <w:pPr>
        <w:pStyle w:val="21"/>
        <w:rPr>
          <w:iCs/>
        </w:rPr>
      </w:pPr>
      <w:r w:rsidRPr="009B0659">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spacing w:val="-2"/>
        </w:rPr>
      </w:pPr>
      <w:r w:rsidRPr="00BD7394">
        <w:rPr>
          <w:i/>
          <w:spacing w:val="-2"/>
        </w:rPr>
        <w:t>выбирать единицу для измерения данной величины (длины, массы, площади, времени), объяснять свои действия.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lastRenderedPageBreak/>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eastAsia="MS Mincho"/>
        </w:rPr>
        <w:t> </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p>
    <w:p w:rsidR="00653A76" w:rsidRPr="00797ECB" w:rsidRDefault="00653A76" w:rsidP="00BD7394">
      <w:pPr>
        <w:pStyle w:val="21"/>
      </w:pPr>
      <w:r w:rsidRPr="00FF3660">
        <w:t>выполнять устно сложение,</w:t>
      </w:r>
      <w:r w:rsidRPr="00797ECB">
        <w:t xml:space="preserve"> вычитание, умножение и деление однозначных, двузначных и тр</w:t>
      </w:r>
      <w:r w:rsidR="00D30361">
        <w:t>е</w:t>
      </w:r>
      <w:r w:rsidRPr="00797ECB">
        <w:t>хзначных чисел в случаях, сводимых к действиям в пределах 100 (в том числе с нул</w:t>
      </w:r>
      <w:r w:rsidR="00D30361">
        <w:t>е</w:t>
      </w:r>
      <w:r w:rsidRPr="00797ECB">
        <w:t>м и числом 1);</w:t>
      </w:r>
    </w:p>
    <w:p w:rsidR="00653A76" w:rsidRPr="00797ECB" w:rsidRDefault="00653A76" w:rsidP="00BD7394">
      <w:pPr>
        <w:pStyle w:val="21"/>
      </w:pPr>
      <w:r w:rsidRPr="00797ECB">
        <w:t>выделять неизвестный компонент арифметического действия и находить его значение;</w:t>
      </w:r>
    </w:p>
    <w:p w:rsidR="00653A76" w:rsidRPr="002C5232" w:rsidRDefault="00653A76" w:rsidP="00BD7394">
      <w:pPr>
        <w:pStyle w:val="21"/>
      </w:pPr>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выполнять действия с величинами;</w:t>
      </w:r>
    </w:p>
    <w:p w:rsidR="00653A76" w:rsidRPr="00BD7394" w:rsidRDefault="00653A76" w:rsidP="00BD7394">
      <w:pPr>
        <w:pStyle w:val="21"/>
        <w:rPr>
          <w:i/>
        </w:rPr>
      </w:pPr>
      <w:r w:rsidRPr="00BD7394">
        <w:rPr>
          <w:i/>
        </w:rPr>
        <w:t>использовать свойства арифметических действий для удобства вычислений;</w:t>
      </w:r>
    </w:p>
    <w:p w:rsidR="00653A76" w:rsidRPr="00BD7394" w:rsidRDefault="00653A76" w:rsidP="00BD7394">
      <w:pPr>
        <w:pStyle w:val="21"/>
        <w:rPr>
          <w:i/>
        </w:rPr>
      </w:pPr>
      <w:r w:rsidRPr="00BD7394">
        <w:rPr>
          <w:i/>
        </w:rPr>
        <w:t>проводить проверку правильности вычислений (с помощью обратного действия, прикидки и оценки результата действия и</w:t>
      </w:r>
      <w:r w:rsidRPr="00BD7394">
        <w:rPr>
          <w:i/>
        </w:rPr>
        <w:t> </w:t>
      </w:r>
      <w:r w:rsidRPr="00BD7394">
        <w:rPr>
          <w:i/>
        </w:rPr>
        <w:t>др.).</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FF3660" w:rsidRDefault="00653A76" w:rsidP="00BD7394">
      <w:pPr>
        <w:pStyle w:val="21"/>
      </w:pPr>
      <w:r w:rsidRPr="00CB6752">
        <w:rPr>
          <w:spacing w:val="-2"/>
        </w:rPr>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rsidR="00DF266E" w:rsidRPr="00413904" w:rsidRDefault="00DF266E" w:rsidP="00DF266E">
      <w:pPr>
        <w:pStyle w:val="21"/>
      </w:pPr>
      <w:r w:rsidRPr="00413904">
        <w:t>решать задачи на нахождение доли величины и вели</w:t>
      </w:r>
      <w:r w:rsidRPr="00413904">
        <w:rPr>
          <w:spacing w:val="2"/>
        </w:rPr>
        <w:t>чины по значению е</w:t>
      </w:r>
      <w:r w:rsidR="00D30361">
        <w:rPr>
          <w:spacing w:val="2"/>
        </w:rPr>
        <w:t>е</w:t>
      </w:r>
      <w:r w:rsidRPr="00413904">
        <w:rPr>
          <w:spacing w:val="2"/>
        </w:rPr>
        <w:t xml:space="preserve"> доли (половина, треть, четверть, </w:t>
      </w:r>
      <w:r w:rsidRPr="00413904">
        <w:t>пятая, десятая часть);</w:t>
      </w:r>
    </w:p>
    <w:p w:rsidR="00653A76" w:rsidRPr="00797ECB" w:rsidRDefault="00653A76" w:rsidP="00BD7394">
      <w:pPr>
        <w:pStyle w:val="21"/>
      </w:pPr>
      <w:r w:rsidRPr="00797ECB">
        <w:t>оценивать правильность хода решения и реальность ответа на вопрос задачи.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решать задачи в 3—4 действия;</w:t>
      </w:r>
    </w:p>
    <w:p w:rsidR="00653A76" w:rsidRPr="00BD7394" w:rsidRDefault="00653A76" w:rsidP="00BD7394">
      <w:pPr>
        <w:pStyle w:val="21"/>
        <w:rPr>
          <w:i/>
        </w:rPr>
      </w:pPr>
      <w:r w:rsidRPr="00BD7394">
        <w:rPr>
          <w:i/>
        </w:rPr>
        <w:t>находить разные способы решения задачи.</w:t>
      </w:r>
    </w:p>
    <w:p w:rsidR="00A1453B"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Пространственные</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отношения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описывать взаимно</w:t>
      </w:r>
      <w:r w:rsidR="00A1453B" w:rsidRPr="00CB6752">
        <w:t>е расположение предметов в про</w:t>
      </w:r>
      <w:r w:rsidRPr="00CB6752">
        <w:t>странстве и на плоскости;</w:t>
      </w:r>
    </w:p>
    <w:p w:rsidR="00653A76" w:rsidRPr="00BD3307" w:rsidRDefault="00653A76" w:rsidP="00BD7394">
      <w:pPr>
        <w:pStyle w:val="21"/>
      </w:pPr>
      <w:r w:rsidRPr="00BD3307">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797ECB" w:rsidRDefault="00653A76" w:rsidP="00BD7394">
      <w:pPr>
        <w:pStyle w:val="21"/>
      </w:pPr>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p>
    <w:p w:rsidR="00653A76" w:rsidRPr="004902B1" w:rsidRDefault="00653A76" w:rsidP="00BD7394">
      <w:pPr>
        <w:pStyle w:val="21"/>
      </w:pPr>
      <w:r w:rsidRPr="004902B1">
        <w:t>использовать свойства прямоугольника и квадрата для решения задач;</w:t>
      </w:r>
    </w:p>
    <w:p w:rsidR="00653A76" w:rsidRPr="009B0659" w:rsidRDefault="00653A76" w:rsidP="00BD7394">
      <w:pPr>
        <w:pStyle w:val="21"/>
      </w:pPr>
      <w:r w:rsidRPr="009B0659">
        <w:t>распознавать и называть геометрические тела (куб, шар);</w:t>
      </w:r>
    </w:p>
    <w:p w:rsidR="00653A76" w:rsidRPr="002C5232" w:rsidRDefault="00653A76" w:rsidP="00BD7394">
      <w:pPr>
        <w:pStyle w:val="21"/>
      </w:pPr>
      <w:r w:rsidRPr="002C5232">
        <w:t>соотносить реальные объекты с моделями геометрических фигур.</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измерять длину отрезка;</w:t>
      </w:r>
    </w:p>
    <w:p w:rsidR="00653A76" w:rsidRPr="00BD3307" w:rsidRDefault="00653A76" w:rsidP="00BD7394">
      <w:pPr>
        <w:pStyle w:val="21"/>
      </w:pPr>
      <w:r w:rsidRPr="00CB6752">
        <w:rPr>
          <w:spacing w:val="-4"/>
        </w:rPr>
        <w:t>вычислять периметр треугольника, прямоугольника и квад</w:t>
      </w:r>
      <w:r w:rsidRPr="00BD3307">
        <w:t>рата, площадь прямоугольника и квадрата;</w:t>
      </w:r>
    </w:p>
    <w:p w:rsidR="00653A76" w:rsidRPr="00FF3660" w:rsidRDefault="00653A76" w:rsidP="00BD7394">
      <w:pPr>
        <w:pStyle w:val="21"/>
      </w:pPr>
      <w:r w:rsidRPr="00FF3660">
        <w:t>оценивать размеры геометрических объектов, расстояния приближ</w:t>
      </w:r>
      <w:r w:rsidR="00D30361">
        <w:t>е</w:t>
      </w:r>
      <w:r w:rsidRPr="00FF3660">
        <w:t>нно (на глаз).</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несложные готовые таблицы;</w:t>
      </w:r>
    </w:p>
    <w:p w:rsidR="00653A76" w:rsidRPr="00CB6752" w:rsidRDefault="00653A76" w:rsidP="00BD7394">
      <w:pPr>
        <w:pStyle w:val="21"/>
      </w:pPr>
      <w:r w:rsidRPr="00CB6752">
        <w:t>заполнять несложные готовые таблицы;</w:t>
      </w:r>
    </w:p>
    <w:p w:rsidR="00653A76" w:rsidRPr="00BD3307" w:rsidRDefault="00653A76" w:rsidP="00BD7394">
      <w:pPr>
        <w:pStyle w:val="21"/>
      </w:pPr>
      <w:r w:rsidRPr="00BD3307">
        <w:t>читать несложные готовые столбчатые диаграммы.</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читать несложные готовые круговые диаграммы;</w:t>
      </w:r>
    </w:p>
    <w:p w:rsidR="00653A76" w:rsidRPr="00BD7394" w:rsidRDefault="00653A76" w:rsidP="00BD7394">
      <w:pPr>
        <w:pStyle w:val="21"/>
        <w:rPr>
          <w:i/>
          <w:spacing w:val="-4"/>
        </w:rPr>
      </w:pPr>
      <w:r w:rsidRPr="00BD7394">
        <w:rPr>
          <w:i/>
          <w:spacing w:val="-4"/>
        </w:rPr>
        <w:t>достраивать несложную готовую столбчатую диаграмму;</w:t>
      </w:r>
    </w:p>
    <w:p w:rsidR="00653A76" w:rsidRPr="00BD7394" w:rsidRDefault="00653A76" w:rsidP="00BD7394">
      <w:pPr>
        <w:pStyle w:val="21"/>
        <w:rPr>
          <w:i/>
        </w:rPr>
      </w:pPr>
      <w:r w:rsidRPr="00BD7394">
        <w:rPr>
          <w:i/>
        </w:rPr>
        <w:t>сравнивать и обобщать информацию, представленную в строках и столбцах несложных таблиц и диаграмм;</w:t>
      </w:r>
    </w:p>
    <w:p w:rsidR="00653A76" w:rsidRPr="00BD7394" w:rsidRDefault="00653A76" w:rsidP="00BD7394">
      <w:pPr>
        <w:pStyle w:val="21"/>
        <w:rPr>
          <w:i/>
        </w:rPr>
      </w:pPr>
      <w:r w:rsidRPr="00BD7394">
        <w:rPr>
          <w:i/>
        </w:rPr>
        <w:t>понимать простейшие выражения, содержащие логи</w:t>
      </w:r>
      <w:r w:rsidRPr="00BD7394">
        <w:rPr>
          <w:i/>
          <w:spacing w:val="-2"/>
        </w:rPr>
        <w:t>ческие связки и слова («…и…», «если… то…», «верно/невер</w:t>
      </w:r>
      <w:r w:rsidRPr="00BD7394">
        <w:rPr>
          <w:i/>
        </w:rPr>
        <w:t>но, что…», «каждый», «все», «некоторые», «не»);</w:t>
      </w:r>
    </w:p>
    <w:p w:rsidR="00653A76" w:rsidRPr="00BD7394" w:rsidRDefault="00653A76" w:rsidP="00BD7394">
      <w:pPr>
        <w:pStyle w:val="21"/>
        <w:rPr>
          <w:i/>
        </w:rPr>
      </w:pPr>
      <w:r w:rsidRPr="00BD7394">
        <w:rPr>
          <w:i/>
          <w:spacing w:val="2"/>
        </w:rPr>
        <w:t xml:space="preserve">составлять, записывать и выполнять инструкцию </w:t>
      </w:r>
      <w:r w:rsidRPr="00BD7394">
        <w:rPr>
          <w:i/>
        </w:rPr>
        <w:t>(простой алгоритм), план поиска информации;</w:t>
      </w:r>
    </w:p>
    <w:p w:rsidR="00653A76" w:rsidRPr="00BD7394" w:rsidRDefault="00653A76" w:rsidP="00BD7394">
      <w:pPr>
        <w:pStyle w:val="21"/>
        <w:rPr>
          <w:i/>
        </w:rPr>
      </w:pPr>
      <w:r w:rsidRPr="00BD7394">
        <w:rPr>
          <w:i/>
        </w:rPr>
        <w:t>распознавать одну и ту же информацию, представленную в разной форме (таблицы и диаграммы);</w:t>
      </w:r>
    </w:p>
    <w:p w:rsidR="00653A76" w:rsidRPr="00BD7394" w:rsidRDefault="00653A76" w:rsidP="00BD7394">
      <w:pPr>
        <w:pStyle w:val="21"/>
        <w:rPr>
          <w:i/>
          <w:spacing w:val="-2"/>
        </w:rPr>
      </w:pPr>
      <w:r w:rsidRPr="00BD7394">
        <w:rPr>
          <w:i/>
          <w:spacing w:val="-2"/>
        </w:rPr>
        <w:t>планировать несложные исследования, собирать и пред</w:t>
      </w:r>
      <w:r w:rsidRPr="00BD7394">
        <w:rPr>
          <w:i/>
        </w:rPr>
        <w:t xml:space="preserve">ставлять полученную информацию с помощью таблиц и </w:t>
      </w:r>
      <w:r w:rsidRPr="00BD7394">
        <w:rPr>
          <w:i/>
          <w:spacing w:val="-2"/>
        </w:rPr>
        <w:t>диаграмм;</w:t>
      </w:r>
    </w:p>
    <w:p w:rsidR="00653A76" w:rsidRPr="00CB6752" w:rsidRDefault="00653A76" w:rsidP="00BD7394">
      <w:pPr>
        <w:pStyle w:val="21"/>
      </w:pPr>
      <w:r w:rsidRPr="00BD7394">
        <w:rPr>
          <w:i/>
        </w:rPr>
        <w:t>интерпретировать информацию, полученную при про</w:t>
      </w:r>
      <w:r w:rsidRPr="00BD7394">
        <w:rPr>
          <w:i/>
          <w:spacing w:val="2"/>
        </w:rPr>
        <w:t>ведении несложных исследований (объяснять, сравнивать</w:t>
      </w:r>
      <w:r w:rsidR="00882A8F">
        <w:rPr>
          <w:i/>
          <w:spacing w:val="2"/>
        </w:rPr>
        <w:t xml:space="preserve"> </w:t>
      </w:r>
      <w:r w:rsidRPr="00BD7394">
        <w:rPr>
          <w:i/>
        </w:rPr>
        <w:t>и обобщать данные, делать выводы и прогнозы)</w:t>
      </w:r>
      <w:r w:rsidRPr="003C0745">
        <w:t>.</w:t>
      </w:r>
    </w:p>
    <w:p w:rsidR="004F3E0E" w:rsidRPr="00CB6752" w:rsidRDefault="004F3E0E" w:rsidP="00BD7394">
      <w:pPr>
        <w:pStyle w:val="21"/>
        <w:numPr>
          <w:ilvl w:val="0"/>
          <w:numId w:val="0"/>
        </w:numPr>
      </w:pPr>
    </w:p>
    <w:p w:rsidR="00052A68" w:rsidRPr="00052A68" w:rsidRDefault="00052A68" w:rsidP="00BD7394">
      <w:pPr>
        <w:pStyle w:val="afd"/>
        <w:numPr>
          <w:ilvl w:val="2"/>
          <w:numId w:val="3"/>
        </w:numPr>
        <w:ind w:left="0" w:firstLine="0"/>
      </w:pPr>
      <w:bookmarkStart w:id="50" w:name="_Toc424564307"/>
      <w:r>
        <w:t>Основы религиозных культур и светской этики</w:t>
      </w:r>
      <w:bookmarkEnd w:id="50"/>
    </w:p>
    <w:p w:rsidR="00F17F7A" w:rsidRPr="007261C4" w:rsidRDefault="00F17F7A" w:rsidP="00F17F7A">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7261C4">
        <w:rPr>
          <w:rStyle w:val="Zag11"/>
          <w:rFonts w:eastAsia="@Arial Unicode MS"/>
          <w:b w:val="0"/>
          <w:bCs w:val="0"/>
          <w:color w:val="auto"/>
          <w:szCs w:val="28"/>
          <w:lang w:val="ru-RU"/>
        </w:rPr>
        <w:t xml:space="preserve">Планируемые результаты освоения предметной области </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Основы религиозных культур и светской этики</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 xml:space="preserve"> включают общие результаты по предметной области (</w:t>
      </w:r>
      <w:r>
        <w:rPr>
          <w:rStyle w:val="Zag11"/>
          <w:rFonts w:eastAsia="@Arial Unicode MS"/>
          <w:b w:val="0"/>
          <w:bCs w:val="0"/>
          <w:color w:val="auto"/>
          <w:szCs w:val="28"/>
          <w:lang w:val="ru-RU"/>
        </w:rPr>
        <w:t>учебному предмету</w:t>
      </w:r>
      <w:r w:rsidRPr="007261C4">
        <w:rPr>
          <w:rStyle w:val="Zag11"/>
          <w:rFonts w:eastAsia="@Arial Unicode MS"/>
          <w:b w:val="0"/>
          <w:bCs w:val="0"/>
          <w:color w:val="auto"/>
          <w:szCs w:val="28"/>
          <w:lang w:val="ru-RU"/>
        </w:rPr>
        <w:t>)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F17F7A" w:rsidRDefault="00F17F7A" w:rsidP="00F17F7A">
      <w:pPr>
        <w:tabs>
          <w:tab w:val="left" w:pos="142"/>
          <w:tab w:val="left" w:leader="dot" w:pos="624"/>
        </w:tabs>
        <w:spacing w:line="360" w:lineRule="auto"/>
        <w:ind w:firstLine="709"/>
        <w:jc w:val="both"/>
        <w:rPr>
          <w:sz w:val="28"/>
          <w:szCs w:val="28"/>
        </w:rPr>
      </w:pPr>
      <w:r w:rsidRPr="00F17F7A">
        <w:rPr>
          <w:b/>
          <w:sz w:val="28"/>
          <w:szCs w:val="28"/>
        </w:rPr>
        <w:t>Общие планируемые результаты</w:t>
      </w:r>
      <w:r w:rsidRPr="00F17F7A">
        <w:rPr>
          <w:sz w:val="28"/>
          <w:szCs w:val="28"/>
        </w:rPr>
        <w:t xml:space="preserve">. </w:t>
      </w:r>
    </w:p>
    <w:p w:rsidR="00F17F7A" w:rsidRPr="00F17F7A" w:rsidRDefault="00F17F7A" w:rsidP="00F17F7A">
      <w:pPr>
        <w:tabs>
          <w:tab w:val="left" w:pos="142"/>
          <w:tab w:val="left" w:leader="dot" w:pos="624"/>
        </w:tabs>
        <w:spacing w:line="360" w:lineRule="auto"/>
        <w:ind w:firstLine="709"/>
        <w:jc w:val="both"/>
        <w:rPr>
          <w:rFonts w:eastAsia="@Arial Unicode MS"/>
          <w:sz w:val="28"/>
          <w:szCs w:val="28"/>
        </w:rPr>
      </w:pPr>
      <w:r w:rsidRPr="00F17F7A">
        <w:rPr>
          <w:rStyle w:val="Zag11"/>
          <w:rFonts w:eastAsia="@Arial Unicode MS"/>
          <w:sz w:val="28"/>
          <w:szCs w:val="28"/>
        </w:rPr>
        <w:t xml:space="preserve">В результате освоения каждого модуля курса </w:t>
      </w: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понимать значение нравственных норм и ценностей для достойной жизни личности, семьи, общества;</w:t>
      </w:r>
    </w:p>
    <w:p w:rsidR="00F17F7A" w:rsidRPr="00F17F7A" w:rsidRDefault="00F17F7A" w:rsidP="00F17F7A">
      <w:pPr>
        <w:tabs>
          <w:tab w:val="left" w:pos="1080"/>
        </w:tabs>
        <w:spacing w:line="360" w:lineRule="auto"/>
        <w:ind w:firstLine="709"/>
        <w:jc w:val="both"/>
        <w:rPr>
          <w:sz w:val="28"/>
          <w:szCs w:val="28"/>
        </w:rPr>
      </w:pPr>
      <w:r w:rsidRPr="00F17F7A">
        <w:rPr>
          <w:sz w:val="28"/>
          <w:szCs w:val="28"/>
        </w:rPr>
        <w:lastRenderedPageBreak/>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ориентироваться в вопросах нравственного выбора на внутреннюю установку личности поступать согласно своей совести;</w:t>
      </w:r>
    </w:p>
    <w:p w:rsidR="00F17F7A" w:rsidRPr="00F17F7A" w:rsidRDefault="00F17F7A" w:rsidP="00F17F7A">
      <w:pPr>
        <w:spacing w:line="360" w:lineRule="auto"/>
        <w:ind w:firstLine="709"/>
        <w:jc w:val="both"/>
        <w:rPr>
          <w:sz w:val="28"/>
          <w:szCs w:val="28"/>
        </w:rPr>
      </w:pPr>
      <w:r w:rsidRPr="00F17F7A">
        <w:rPr>
          <w:b/>
          <w:sz w:val="28"/>
          <w:szCs w:val="28"/>
        </w:rPr>
        <w:t>Планируемые результаты по учебным модулям</w:t>
      </w:r>
      <w:r w:rsidRPr="00F17F7A">
        <w:rPr>
          <w:sz w:val="28"/>
          <w:szCs w:val="28"/>
        </w:rPr>
        <w:t>.</w:t>
      </w:r>
    </w:p>
    <w:p w:rsidR="00F17F7A" w:rsidRPr="00F17F7A" w:rsidRDefault="00F17F7A" w:rsidP="00F17F7A">
      <w:pPr>
        <w:spacing w:line="360" w:lineRule="auto"/>
        <w:ind w:firstLine="709"/>
        <w:jc w:val="both"/>
        <w:rPr>
          <w:b/>
          <w:sz w:val="28"/>
          <w:szCs w:val="28"/>
        </w:rPr>
      </w:pPr>
      <w:r w:rsidRPr="00F17F7A">
        <w:rPr>
          <w:b/>
          <w:sz w:val="28"/>
          <w:szCs w:val="28"/>
        </w:rPr>
        <w:t>Основы православной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православной христианской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православной христианской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устанавливать взаимосвязь между содержанием православной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00882A8F">
        <w:rPr>
          <w:i/>
          <w:sz w:val="28"/>
          <w:szCs w:val="28"/>
        </w:rPr>
        <w:t xml:space="preserve"> </w:t>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исламской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исламской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w:t>
      </w:r>
      <w:r w:rsidRPr="00F17F7A">
        <w:rPr>
          <w:sz w:val="28"/>
          <w:szCs w:val="28"/>
        </w:rPr>
        <w:tab/>
        <w:t xml:space="preserve">соотносить нравственные формы поведения с нормами исламской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устанавливать взаимосвязь между содержанием исламской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выстраивать отношения с представителями разных мировоззрений и культурных традиций на основе взаимного уважения прав и законных</w:t>
      </w:r>
      <w:r w:rsidR="00EE0C6D">
        <w:rPr>
          <w:i/>
          <w:sz w:val="28"/>
          <w:szCs w:val="28"/>
        </w:rPr>
        <w:t xml:space="preserve"> </w:t>
      </w:r>
      <w:r w:rsidRPr="00F17F7A">
        <w:rPr>
          <w:i/>
          <w:sz w:val="28"/>
          <w:szCs w:val="28"/>
        </w:rPr>
        <w:t xml:space="preserve">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буддийской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ориентироваться в истории возникновения буддийской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буддийской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буддийской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иудейской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иудейской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иудейской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иудейской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мировых религиозных культур</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религиозной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светской этики</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w:t>
      </w:r>
      <w:r w:rsidRPr="00F17F7A">
        <w:rPr>
          <w:sz w:val="28"/>
          <w:szCs w:val="28"/>
        </w:rPr>
        <w:lastRenderedPageBreak/>
        <w:t>детей и родителей, гражданские и народные праздники, трудовая мораль, этикет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российской светской этики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российской светской (гражданской) этики;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российской светской этики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052A68" w:rsidRDefault="00052A68" w:rsidP="00052A68"/>
    <w:p w:rsidR="00653A76" w:rsidRPr="004902B1" w:rsidRDefault="00653A76" w:rsidP="00BD7394">
      <w:pPr>
        <w:pStyle w:val="afd"/>
        <w:numPr>
          <w:ilvl w:val="2"/>
          <w:numId w:val="3"/>
        </w:numPr>
        <w:ind w:left="0" w:firstLine="0"/>
      </w:pPr>
      <w:bookmarkStart w:id="51" w:name="_Toc288394065"/>
      <w:bookmarkStart w:id="52" w:name="_Toc288410532"/>
      <w:bookmarkStart w:id="53" w:name="_Toc288410661"/>
      <w:bookmarkStart w:id="54" w:name="_Toc424564308"/>
      <w:r w:rsidRPr="004902B1">
        <w:t>Окружающий мир</w:t>
      </w:r>
      <w:bookmarkEnd w:id="51"/>
      <w:bookmarkEnd w:id="52"/>
      <w:bookmarkEnd w:id="53"/>
      <w:bookmarkEnd w:id="54"/>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w:t>
      </w:r>
      <w:r w:rsidR="00D604C2" w:rsidRPr="007261C4">
        <w:rPr>
          <w:rStyle w:val="Zag11"/>
          <w:rFonts w:eastAsia="@Arial Unicode MS"/>
          <w:sz w:val="28"/>
          <w:szCs w:val="28"/>
        </w:rPr>
        <w:lastRenderedPageBreak/>
        <w:t>человеке и обществе, приобрести целостный взгляд на мир в его органичном единстве и разнообразии природы, народов, культур и религий;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lastRenderedPageBreak/>
        <w:t xml:space="preserve">- </w:t>
      </w:r>
      <w:r w:rsidR="00D604C2" w:rsidRPr="007261C4">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D7394" w:rsidRDefault="00D604C2" w:rsidP="00413904">
      <w:pPr>
        <w:pStyle w:val="a3"/>
        <w:tabs>
          <w:tab w:val="left" w:pos="709"/>
        </w:tabs>
        <w:spacing w:line="360" w:lineRule="auto"/>
        <w:ind w:firstLine="709"/>
        <w:rPr>
          <w:rFonts w:ascii="Times New Roman" w:hAnsi="Times New Roman"/>
          <w:color w:val="auto"/>
          <w:sz w:val="28"/>
          <w:szCs w:val="28"/>
        </w:rPr>
      </w:pPr>
      <w:r w:rsidRPr="007261C4">
        <w:rPr>
          <w:rStyle w:val="Zag11"/>
          <w:rFonts w:eastAsia="@Arial Unicode MS"/>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 xml:space="preserve">узнавать изученные объекты </w:t>
      </w:r>
      <w:r w:rsidRPr="00CB6752">
        <w:t>и явления живой и неживой природы;</w:t>
      </w:r>
    </w:p>
    <w:p w:rsidR="00653A76" w:rsidRPr="00797ECB" w:rsidRDefault="00653A76" w:rsidP="00BD7394">
      <w:pPr>
        <w:pStyle w:val="21"/>
      </w:pPr>
      <w:r w:rsidRPr="00BD3307">
        <w:rPr>
          <w:spacing w:val="2"/>
        </w:rPr>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rsidR="00653A76" w:rsidRPr="002C5232" w:rsidRDefault="00653A76" w:rsidP="00BD7394">
      <w:pPr>
        <w:pStyle w:val="21"/>
      </w:pPr>
      <w:r w:rsidRPr="004902B1">
        <w:t>сравнивать объекты живой и неживой природы на основе внешних признаков или известных характерных свойств</w:t>
      </w:r>
      <w:r w:rsidR="00D016C5">
        <w:t xml:space="preserve"> </w:t>
      </w:r>
      <w:r w:rsidRPr="002C5232">
        <w:t>и проводить простейшую классификацию изученных объектов природы;</w:t>
      </w:r>
    </w:p>
    <w:p w:rsidR="004F3E0E" w:rsidRPr="002C5232" w:rsidRDefault="00653A76" w:rsidP="00BD7394">
      <w:pPr>
        <w:pStyle w:val="21"/>
      </w:pPr>
      <w:r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2C5232" w:rsidRDefault="00653A76" w:rsidP="00BD7394">
      <w:pPr>
        <w:pStyle w:val="21"/>
      </w:pPr>
      <w:r w:rsidRPr="002C5232">
        <w:t>и правилам техники безопасности при проведении наблюдений и опытов;</w:t>
      </w:r>
    </w:p>
    <w:p w:rsidR="00653A76" w:rsidRPr="00012122" w:rsidRDefault="00653A76" w:rsidP="00BD7394">
      <w:pPr>
        <w:pStyle w:val="21"/>
      </w:pPr>
      <w:r w:rsidRPr="00E417D8">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rsidR="00653A76" w:rsidRPr="003B2B4B" w:rsidRDefault="00653A76" w:rsidP="00BD7394">
      <w:pPr>
        <w:pStyle w:val="21"/>
      </w:pPr>
      <w:r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rsidR="00653A76" w:rsidRPr="00B630CB" w:rsidRDefault="00653A76" w:rsidP="00BD7394">
      <w:pPr>
        <w:pStyle w:val="21"/>
      </w:pPr>
      <w:r w:rsidRPr="00375003">
        <w:rPr>
          <w:spacing w:val="2"/>
        </w:rPr>
        <w:lastRenderedPageBreak/>
        <w:t xml:space="preserve">использовать готовые модели (глобус, карту, план) для </w:t>
      </w:r>
      <w:r w:rsidRPr="00B630CB">
        <w:t>объяснения явлений или описания свойств объектов;</w:t>
      </w:r>
    </w:p>
    <w:p w:rsidR="00653A76" w:rsidRPr="00BD7394" w:rsidRDefault="00653A76" w:rsidP="00BD7394">
      <w:pPr>
        <w:pStyle w:val="21"/>
      </w:pPr>
      <w:r w:rsidRPr="005B482A">
        <w:rPr>
          <w:spacing w:val="2"/>
        </w:rPr>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rsidR="00653A76" w:rsidRPr="00BD7394" w:rsidRDefault="00653A76" w:rsidP="00BD7394">
      <w:pPr>
        <w:pStyle w:val="21"/>
      </w:pPr>
      <w:r w:rsidRPr="00BD7394">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A87A29" w:rsidRDefault="00653A76" w:rsidP="00BD7394">
      <w:pPr>
        <w:pStyle w:val="21"/>
      </w:pPr>
      <w:r w:rsidRPr="00BD7394">
        <w:rPr>
          <w:spacing w:val="-2"/>
        </w:rPr>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sidR="00D016C5">
        <w:rPr>
          <w:spacing w:val="2"/>
        </w:rPr>
        <w:t xml:space="preserve"> </w:t>
      </w:r>
      <w:r w:rsidRPr="00A87A29">
        <w:rPr>
          <w:spacing w:val="2"/>
        </w:rPr>
        <w:t>о строении и функционировании организма человека для</w:t>
      </w:r>
      <w:r w:rsidR="00D016C5">
        <w:rPr>
          <w:spacing w:val="2"/>
        </w:rPr>
        <w:t xml:space="preserve"> </w:t>
      </w:r>
      <w:r w:rsidRPr="00A87A29">
        <w:t>сохранения и укрепления своего здоровья.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использовать при проведении практических работ инструменты ИКТ (фото</w:t>
      </w:r>
      <w:r w:rsidRPr="00BD7394">
        <w:rPr>
          <w:i/>
        </w:rPr>
        <w:noBreakHyphen/>
        <w:t xml:space="preserve"> и видеокамеру, микрофон и</w:t>
      </w:r>
      <w:r w:rsidRPr="00BD7394">
        <w:rPr>
          <w:i/>
        </w:rPr>
        <w:t> </w:t>
      </w:r>
      <w:r w:rsidRPr="00BD7394">
        <w:rPr>
          <w:i/>
        </w:rPr>
        <w:t>др.) для записи и обработки информации, готовить небольшие презентации по результатам наблюдений и опытов;</w:t>
      </w:r>
    </w:p>
    <w:p w:rsidR="00653A76" w:rsidRPr="00BD7394" w:rsidRDefault="00653A76" w:rsidP="00BD7394">
      <w:pPr>
        <w:pStyle w:val="21"/>
        <w:rPr>
          <w:i/>
        </w:rPr>
      </w:pPr>
      <w:r w:rsidRPr="00BD7394">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BD7394" w:rsidRDefault="00653A76" w:rsidP="00BD7394">
      <w:pPr>
        <w:pStyle w:val="21"/>
        <w:rPr>
          <w:i/>
          <w:spacing w:val="-4"/>
        </w:rPr>
      </w:pPr>
      <w:r w:rsidRPr="00BD7394">
        <w:rPr>
          <w:i/>
        </w:rPr>
        <w:t xml:space="preserve">осознавать ценность природы и необходимость нести </w:t>
      </w:r>
      <w:r w:rsidRPr="00BD7394">
        <w:rPr>
          <w:i/>
          <w:spacing w:val="-4"/>
        </w:rPr>
        <w:t>ответственность за е</w:t>
      </w:r>
      <w:r w:rsidR="00D30361">
        <w:rPr>
          <w:i/>
          <w:spacing w:val="-4"/>
        </w:rPr>
        <w:t>е</w:t>
      </w:r>
      <w:r w:rsidRPr="00BD7394">
        <w:rPr>
          <w:i/>
          <w:spacing w:val="-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BD7394" w:rsidRDefault="00653A76" w:rsidP="00BD7394">
      <w:pPr>
        <w:pStyle w:val="21"/>
        <w:rPr>
          <w:i/>
        </w:rPr>
      </w:pPr>
      <w:r w:rsidRPr="00BD7394">
        <w:rPr>
          <w:i/>
          <w:spacing w:val="2"/>
        </w:rPr>
        <w:t>пользоваться простыми навыками самоконтроля са</w:t>
      </w:r>
      <w:r w:rsidRPr="00BD7394">
        <w:rPr>
          <w:i/>
        </w:rPr>
        <w:t>мочувствия для сохранения здоровья; осознанно соблюдать режим дня, правила рационального питания и личной гигиены;</w:t>
      </w:r>
    </w:p>
    <w:p w:rsidR="00653A76" w:rsidRPr="00BD7394" w:rsidRDefault="00653A76" w:rsidP="00BD7394">
      <w:pPr>
        <w:pStyle w:val="21"/>
        <w:rPr>
          <w:i/>
        </w:rPr>
      </w:pPr>
      <w:r w:rsidRPr="00BD7394">
        <w:rPr>
          <w:i/>
        </w:rPr>
        <w:t xml:space="preserve">выполнять правила безопасного поведения в доме, на </w:t>
      </w:r>
      <w:r w:rsidRPr="00BD7394">
        <w:rPr>
          <w:i/>
          <w:spacing w:val="2"/>
        </w:rPr>
        <w:t>улице, природной среде, оказывать первую помощь при</w:t>
      </w:r>
      <w:r w:rsidR="00D016C5">
        <w:rPr>
          <w:i/>
          <w:spacing w:val="2"/>
        </w:rPr>
        <w:t xml:space="preserve"> </w:t>
      </w:r>
      <w:r w:rsidRPr="00BD7394">
        <w:rPr>
          <w:i/>
        </w:rPr>
        <w:t>несложных несчастных случаях;</w:t>
      </w:r>
    </w:p>
    <w:p w:rsidR="00653A76" w:rsidRPr="00BD7394" w:rsidRDefault="00653A76" w:rsidP="00BD7394">
      <w:pPr>
        <w:pStyle w:val="21"/>
        <w:rPr>
          <w:i/>
        </w:rPr>
      </w:pPr>
      <w:r w:rsidRPr="00BD7394">
        <w:rPr>
          <w:i/>
          <w:spacing w:val="2"/>
        </w:rPr>
        <w:t xml:space="preserve">планировать, контролировать и оценивать учебные </w:t>
      </w:r>
      <w:r w:rsidRPr="00BD7394">
        <w:rPr>
          <w:i/>
        </w:rPr>
        <w:t>действия в процессе познания окружающего мира в соответствии с поставленной задачей и условиями е</w:t>
      </w:r>
      <w:r w:rsidR="00D30361">
        <w:rPr>
          <w:i/>
        </w:rPr>
        <w:t>е</w:t>
      </w:r>
      <w:r w:rsidRPr="00BD7394">
        <w:rPr>
          <w:i/>
        </w:rPr>
        <w:t xml:space="preserve"> реализации.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Человек и общество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узнавать государственную символику Российской Феде</w:t>
      </w:r>
      <w:r w:rsidRPr="00CB6752">
        <w:rPr>
          <w:spacing w:val="2"/>
        </w:rPr>
        <w:t>рации и своего региона; описывать достопримечательности столицы и родного края; находить на карте мира Россий</w:t>
      </w:r>
      <w:r w:rsidRPr="00BD3307">
        <w:t>скую Федерацию, на карте России Моск</w:t>
      </w:r>
      <w:r w:rsidRPr="00FF3660">
        <w:t>ву, свой регион и его главный город;</w:t>
      </w:r>
    </w:p>
    <w:p w:rsidR="00653A76" w:rsidRPr="004902B1" w:rsidRDefault="00653A76" w:rsidP="00BD7394">
      <w:pPr>
        <w:pStyle w:val="21"/>
        <w:rPr>
          <w:spacing w:val="-2"/>
        </w:rPr>
      </w:pPr>
      <w:r w:rsidRPr="00797ECB">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rsidR="00653A76" w:rsidRPr="002C5232" w:rsidRDefault="00653A76" w:rsidP="00BD7394">
      <w:pPr>
        <w:pStyle w:val="21"/>
      </w:pPr>
      <w:r w:rsidRPr="009B0659">
        <w:rPr>
          <w:spacing w:val="2"/>
        </w:rPr>
        <w:t xml:space="preserve">используя дополнительные источники информации (на </w:t>
      </w:r>
      <w:r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A87A29" w:rsidRDefault="00653A76" w:rsidP="00BD7394">
      <w:pPr>
        <w:pStyle w:val="21"/>
      </w:pPr>
      <w:r w:rsidRPr="002C5232">
        <w:rPr>
          <w:spacing w:val="2"/>
        </w:rPr>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желательности и эмоционально­нравственной отзывчивости, понимания чувств других людей и сопереживания им;</w:t>
      </w:r>
    </w:p>
    <w:p w:rsidR="00653A76" w:rsidRPr="005B482A" w:rsidRDefault="00653A76" w:rsidP="00BD7394">
      <w:pPr>
        <w:pStyle w:val="21"/>
      </w:pPr>
      <w:r w:rsidRPr="00C6263C">
        <w:rPr>
          <w:spacing w:val="2"/>
        </w:rPr>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sidR="00D016C5">
        <w:rPr>
          <w:spacing w:val="2"/>
        </w:rPr>
        <w:t xml:space="preserve"> </w:t>
      </w:r>
      <w:r w:rsidRPr="005B482A">
        <w:t>высказываний.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осознавать свою неразрывную связь с разнообразными окружающими социальными группами;</w:t>
      </w:r>
    </w:p>
    <w:p w:rsidR="00653A76" w:rsidRPr="00BD7394" w:rsidRDefault="00653A76" w:rsidP="00BD7394">
      <w:pPr>
        <w:pStyle w:val="21"/>
        <w:rPr>
          <w:i/>
        </w:rPr>
      </w:pPr>
      <w:r w:rsidRPr="00BD739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BD7394" w:rsidRDefault="00653A76" w:rsidP="00BD7394">
      <w:pPr>
        <w:pStyle w:val="21"/>
        <w:rPr>
          <w:i/>
        </w:rPr>
      </w:pPr>
      <w:r w:rsidRPr="00BD7394">
        <w:rPr>
          <w:i/>
          <w:spacing w:val="2"/>
        </w:rPr>
        <w:t>наблюдать и описывать проявления богатства вну</w:t>
      </w:r>
      <w:r w:rsidRPr="00BD7394">
        <w:rPr>
          <w:i/>
        </w:rPr>
        <w:t xml:space="preserve">треннего мира человека в его созидательной деятельности на благо семьи, в интересах </w:t>
      </w:r>
      <w:r w:rsidR="00AA36C0" w:rsidRPr="00BD7394">
        <w:rPr>
          <w:i/>
        </w:rPr>
        <w:t xml:space="preserve"> образовательной </w:t>
      </w:r>
      <w:r w:rsidR="005C5F90" w:rsidRPr="00BD7394">
        <w:rPr>
          <w:i/>
        </w:rPr>
        <w:t xml:space="preserve">организации, </w:t>
      </w:r>
      <w:r w:rsidRPr="00BD7394">
        <w:rPr>
          <w:i/>
        </w:rPr>
        <w:t>социума, этноса, страны;</w:t>
      </w:r>
    </w:p>
    <w:p w:rsidR="00653A76" w:rsidRPr="00BD7394" w:rsidRDefault="00653A76" w:rsidP="00BD7394">
      <w:pPr>
        <w:pStyle w:val="21"/>
        <w:rPr>
          <w:i/>
          <w:spacing w:val="-2"/>
        </w:rPr>
      </w:pPr>
      <w:r w:rsidRPr="00BD7394">
        <w:rPr>
          <w:i/>
          <w:spacing w:val="-2"/>
        </w:rPr>
        <w:lastRenderedPageBreak/>
        <w:t>проявлять уважение и готовность выполнять совместно установленные договор</w:t>
      </w:r>
      <w:r w:rsidR="00D30361">
        <w:rPr>
          <w:i/>
          <w:spacing w:val="-2"/>
        </w:rPr>
        <w:t>е</w:t>
      </w:r>
      <w:r w:rsidRPr="00BD7394">
        <w:rPr>
          <w:i/>
          <w:spacing w:val="-2"/>
        </w:rPr>
        <w:t>нности и правила, в том числе правила общения со взрослыми и сверстниками в официальной обстановке; участвовать в коллективной коммуника</w:t>
      </w:r>
      <w:r w:rsidRPr="00BD7394">
        <w:rPr>
          <w:i/>
        </w:rPr>
        <w:t xml:space="preserve">тивной деятельности в информационной образовательной </w:t>
      </w:r>
      <w:r w:rsidRPr="00BD7394">
        <w:rPr>
          <w:i/>
          <w:spacing w:val="-2"/>
        </w:rPr>
        <w:t>среде;</w:t>
      </w:r>
    </w:p>
    <w:p w:rsidR="00653A76" w:rsidRPr="00413904" w:rsidRDefault="00653A76" w:rsidP="00BD7394">
      <w:pPr>
        <w:pStyle w:val="21"/>
      </w:pPr>
      <w:r w:rsidRPr="00BD7394">
        <w:rPr>
          <w:i/>
          <w:spacing w:val="2"/>
        </w:rPr>
        <w:t xml:space="preserve">определять общую цель в совместной деятельности </w:t>
      </w:r>
      <w:r w:rsidRPr="00BD7394">
        <w:rPr>
          <w:i/>
        </w:rPr>
        <w:t>и пути е</w:t>
      </w:r>
      <w:r w:rsidR="00D30361">
        <w:rPr>
          <w:i/>
        </w:rPr>
        <w:t>е</w:t>
      </w:r>
      <w:r w:rsidRPr="00BD7394">
        <w:rPr>
          <w:i/>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413904" w:rsidRDefault="00D604C2" w:rsidP="00BF47CE">
      <w:pPr>
        <w:pStyle w:val="21"/>
        <w:numPr>
          <w:ilvl w:val="0"/>
          <w:numId w:val="0"/>
        </w:numPr>
        <w:ind w:left="680"/>
        <w:rPr>
          <w:rStyle w:val="Zag11"/>
          <w:rFonts w:eastAsia="@Arial Unicode MS"/>
          <w:b/>
          <w:i/>
          <w:szCs w:val="28"/>
        </w:rPr>
      </w:pPr>
    </w:p>
    <w:p w:rsidR="00D604C2" w:rsidRPr="00413904" w:rsidRDefault="00D604C2" w:rsidP="00BF47CE">
      <w:pPr>
        <w:pStyle w:val="21"/>
        <w:numPr>
          <w:ilvl w:val="0"/>
          <w:numId w:val="0"/>
        </w:numPr>
        <w:jc w:val="center"/>
        <w:rPr>
          <w:rFonts w:eastAsia="@Arial Unicode MS"/>
          <w:b/>
          <w:i/>
          <w:color w:val="000000"/>
          <w:szCs w:val="28"/>
        </w:rPr>
      </w:pPr>
      <w:r w:rsidRPr="007261C4">
        <w:rPr>
          <w:rStyle w:val="Zag11"/>
          <w:rFonts w:eastAsia="@Arial Unicode MS"/>
          <w:b/>
          <w:szCs w:val="28"/>
        </w:rPr>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653A76" w:rsidRPr="00CB6752" w:rsidRDefault="00653A76" w:rsidP="00BD7394">
      <w:pPr>
        <w:pStyle w:val="afd"/>
        <w:numPr>
          <w:ilvl w:val="2"/>
          <w:numId w:val="3"/>
        </w:numPr>
      </w:pPr>
      <w:bookmarkStart w:id="55" w:name="_Toc288394066"/>
      <w:bookmarkStart w:id="56" w:name="_Toc288410533"/>
      <w:bookmarkStart w:id="57" w:name="_Toc288410662"/>
      <w:bookmarkStart w:id="58" w:name="_Toc424564309"/>
      <w:r w:rsidRPr="00CB6752">
        <w:t>Изобразительное искусство</w:t>
      </w:r>
      <w:bookmarkEnd w:id="55"/>
      <w:bookmarkEnd w:id="56"/>
      <w:bookmarkEnd w:id="57"/>
      <w:bookmarkEnd w:id="58"/>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изобразительного искусства на уровне начального общего образования у обучающихся: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w:t>
      </w:r>
      <w:r w:rsidRPr="007261C4">
        <w:rPr>
          <w:rStyle w:val="Zag11"/>
          <w:rFonts w:eastAsia="@Arial Unicode MS"/>
          <w:sz w:val="28"/>
          <w:szCs w:val="28"/>
        </w:rPr>
        <w:lastRenderedPageBreak/>
        <w:t>любви, взаимопомощи, уважении к родителям, заботе о младших и старших, ответственности за другого человека;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7261C4" w:rsidRDefault="00D604C2" w:rsidP="00413904">
      <w:pPr>
        <w:pStyle w:val="Zag3"/>
        <w:tabs>
          <w:tab w:val="left" w:pos="142"/>
          <w:tab w:val="left" w:leader="dot" w:pos="624"/>
          <w:tab w:val="left" w:pos="709"/>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 xml:space="preserve">различать основные виды художественной деятельности </w:t>
      </w:r>
      <w:r w:rsidRPr="00CB6752">
        <w:t>(рисунок, живопись, скульптура, художественное конструирование и дизайн, декоративно­прикладное искусство) и участвовать в худ</w:t>
      </w:r>
      <w:r w:rsidRPr="00BD3307">
        <w:t>ожественно­творческой деятельности, используя различные художественные материалы и при</w:t>
      </w:r>
      <w:r w:rsidR="00D30361">
        <w:t>е</w:t>
      </w:r>
      <w:r w:rsidRPr="00BD3307">
        <w:t>мы работы с ними для передачи собственного замыс</w:t>
      </w:r>
      <w:r w:rsidRPr="00FF3660">
        <w:t>ла;</w:t>
      </w:r>
    </w:p>
    <w:p w:rsidR="00653A76" w:rsidRPr="004902B1" w:rsidRDefault="00653A76" w:rsidP="00BD7394">
      <w:pPr>
        <w:pStyle w:val="21"/>
      </w:pPr>
      <w:r w:rsidRPr="00797ECB">
        <w:rPr>
          <w:spacing w:val="2"/>
        </w:rPr>
        <w:t>различать основные виды и жанры пластических ис</w:t>
      </w:r>
      <w:r w:rsidRPr="004902B1">
        <w:t>кусств, понимать их специфику;</w:t>
      </w:r>
    </w:p>
    <w:p w:rsidR="00653A76" w:rsidRPr="002C5232" w:rsidRDefault="00653A76" w:rsidP="00BD7394">
      <w:pPr>
        <w:pStyle w:val="21"/>
        <w:rPr>
          <w:spacing w:val="-2"/>
        </w:rPr>
      </w:pPr>
      <w:r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Pr>
          <w:spacing w:val="-2"/>
        </w:rPr>
        <w:t>е</w:t>
      </w:r>
      <w:r w:rsidRPr="009B0659">
        <w:rPr>
          <w:spacing w:val="-2"/>
        </w:rPr>
        <w:t xml:space="preserve"> отнош</w:t>
      </w:r>
      <w:r w:rsidRPr="002C5232">
        <w:rPr>
          <w:spacing w:val="-2"/>
        </w:rPr>
        <w:t>ение к ним средствами художественного образного языка;</w:t>
      </w:r>
    </w:p>
    <w:p w:rsidR="00653A76" w:rsidRPr="00A87A29" w:rsidRDefault="00653A76" w:rsidP="00BD7394">
      <w:pPr>
        <w:pStyle w:val="21"/>
      </w:pPr>
      <w:r w:rsidRPr="002C523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
    <w:p w:rsidR="00653A76" w:rsidRPr="005401CC" w:rsidRDefault="00653A76" w:rsidP="00BD7394">
      <w:pPr>
        <w:pStyle w:val="21"/>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4"/>
        </w:rPr>
        <w:lastRenderedPageBreak/>
        <w:t>воспринимать произведения изобразительного искусства;</w:t>
      </w:r>
      <w:r w:rsidR="00D016C5">
        <w:rPr>
          <w:i/>
          <w:spacing w:val="-4"/>
        </w:rPr>
        <w:t xml:space="preserve"> </w:t>
      </w:r>
      <w:r w:rsidRPr="00BD7394">
        <w:rPr>
          <w:i/>
        </w:rPr>
        <w:t>участвовать в обсуждении их содержания и выразительных средств; различать сюжет и содержание в знакомых произведениях;</w:t>
      </w:r>
    </w:p>
    <w:p w:rsidR="00653A76" w:rsidRPr="00BD7394" w:rsidRDefault="00653A76" w:rsidP="00BD7394">
      <w:pPr>
        <w:pStyle w:val="21"/>
        <w:rPr>
          <w:i/>
        </w:rPr>
      </w:pPr>
      <w:r w:rsidRPr="00BD7394">
        <w:rPr>
          <w:i/>
        </w:rPr>
        <w:t>видеть проявления пре</w:t>
      </w:r>
      <w:r w:rsidR="00A1453B" w:rsidRPr="00BD7394">
        <w:rPr>
          <w:i/>
        </w:rPr>
        <w:t>красного в произведениях искус</w:t>
      </w:r>
      <w:r w:rsidRPr="00BD7394">
        <w:rPr>
          <w:i/>
        </w:rPr>
        <w:t>ства (картины, архитектура, скульптура и</w:t>
      </w:r>
      <w:r w:rsidRPr="00BD7394">
        <w:rPr>
          <w:i/>
          <w:iCs/>
        </w:rPr>
        <w:t> </w:t>
      </w:r>
      <w:r w:rsidRPr="00BD7394">
        <w:rPr>
          <w:i/>
        </w:rPr>
        <w:t>т.</w:t>
      </w:r>
      <w:r w:rsidRPr="00BD7394">
        <w:rPr>
          <w:i/>
          <w:iCs/>
        </w:rPr>
        <w:t> </w:t>
      </w:r>
      <w:r w:rsidRPr="00BD7394">
        <w:rPr>
          <w:i/>
        </w:rPr>
        <w:t>д.), в природе, на улице, в быту;</w:t>
      </w:r>
    </w:p>
    <w:p w:rsidR="00653A76" w:rsidRPr="00BD7394" w:rsidRDefault="00653A76" w:rsidP="00BD7394">
      <w:pPr>
        <w:pStyle w:val="21"/>
        <w:rPr>
          <w:i/>
        </w:rPr>
      </w:pPr>
      <w:r w:rsidRPr="00BD7394">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создавать простые композиции на заданную тему на плоскости и в пространстве;</w:t>
      </w:r>
    </w:p>
    <w:p w:rsidR="00653A76" w:rsidRPr="00797ECB" w:rsidRDefault="00653A76" w:rsidP="00BD7394">
      <w:pPr>
        <w:pStyle w:val="21"/>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w:t>
      </w:r>
      <w:r w:rsidR="00D30361">
        <w:rPr>
          <w:spacing w:val="2"/>
        </w:rPr>
        <w:t>е</w:t>
      </w:r>
      <w:r w:rsidRPr="00BD3307">
        <w:rPr>
          <w:spacing w:val="2"/>
        </w:rPr>
        <w:t xml:space="preserve">м, </w:t>
      </w:r>
      <w:r w:rsidRPr="00FF3660">
        <w:t>фактуру; различные художественные материалы для воплощения собственного художественно­творческого зам</w:t>
      </w:r>
      <w:r w:rsidRPr="00797ECB">
        <w:t>ысла;</w:t>
      </w:r>
    </w:p>
    <w:p w:rsidR="00653A76" w:rsidRPr="002C5232" w:rsidRDefault="00653A76" w:rsidP="00BD7394">
      <w:pPr>
        <w:pStyle w:val="21"/>
      </w:pPr>
      <w:r w:rsidRPr="004902B1">
        <w:rPr>
          <w:spacing w:val="2"/>
        </w:rPr>
        <w:t>различать основные и составные, т</w:t>
      </w:r>
      <w:r w:rsidR="00D30361">
        <w:rPr>
          <w:spacing w:val="2"/>
        </w:rPr>
        <w:t>е</w:t>
      </w:r>
      <w:r w:rsidRPr="004902B1">
        <w:rPr>
          <w:spacing w:val="2"/>
        </w:rPr>
        <w:t xml:space="preserve">плые и холодные </w:t>
      </w:r>
      <w:r w:rsidRPr="009B0659">
        <w:t>цвета; изменять их эмоциональную напряж</w:t>
      </w:r>
      <w:r w:rsidR="00D30361">
        <w:t>е</w:t>
      </w:r>
      <w:r w:rsidRPr="009B0659">
        <w:t>нность с помощью смешивания с белой и ч</w:t>
      </w:r>
      <w:r w:rsidR="00D30361">
        <w:t>е</w:t>
      </w:r>
      <w:r w:rsidRPr="009B0659">
        <w:t xml:space="preserve">рной красками; использовать </w:t>
      </w:r>
      <w:r w:rsidRPr="002C5232">
        <w:rPr>
          <w:spacing w:val="2"/>
        </w:rPr>
        <w:t xml:space="preserve">их для передачи художественного замысла в собственной </w:t>
      </w:r>
      <w:r w:rsidRPr="002C5232">
        <w:t>учебно­творческой деятельности;</w:t>
      </w:r>
    </w:p>
    <w:p w:rsidR="00653A76" w:rsidRPr="00A87A29" w:rsidRDefault="00653A76" w:rsidP="00BD7394">
      <w:pPr>
        <w:pStyle w:val="21"/>
        <w:rPr>
          <w:spacing w:val="-2"/>
        </w:rPr>
      </w:pPr>
      <w:r w:rsidRPr="002C5232">
        <w:rPr>
          <w:spacing w:val="2"/>
        </w:rPr>
        <w:t>создавать средствами живописи, графики, скульптуры,</w:t>
      </w:r>
      <w:r w:rsidR="008555F2">
        <w:rPr>
          <w:spacing w:val="2"/>
        </w:rPr>
        <w:t xml:space="preserve"> </w:t>
      </w:r>
      <w:r w:rsidRPr="00E417D8">
        <w:t>д</w:t>
      </w:r>
      <w:r w:rsidRPr="00A87A29">
        <w:t>екоративно­прикладного искусства образ человека: переда</w:t>
      </w:r>
      <w:r w:rsidRPr="00A87A29">
        <w:rPr>
          <w:spacing w:val="-2"/>
        </w:rPr>
        <w:t>вать на плоскости и в объ</w:t>
      </w:r>
      <w:r w:rsidR="00D30361">
        <w:rPr>
          <w:spacing w:val="-2"/>
        </w:rPr>
        <w:t>е</w:t>
      </w:r>
      <w:r w:rsidRPr="00A87A29">
        <w:rPr>
          <w:spacing w:val="-2"/>
        </w:rPr>
        <w:t>ме пропорции лица, фигуры; передавать характерные черты внешнего облика, одежды, украшений человека;</w:t>
      </w:r>
    </w:p>
    <w:p w:rsidR="00653A76" w:rsidRPr="005401CC" w:rsidRDefault="00653A76" w:rsidP="00BD7394">
      <w:pPr>
        <w:pStyle w:val="21"/>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653A76" w:rsidRPr="005B482A" w:rsidRDefault="00653A76" w:rsidP="00BD7394">
      <w:pPr>
        <w:pStyle w:val="21"/>
      </w:pPr>
      <w:r w:rsidRPr="003B2B4B">
        <w:rPr>
          <w:spacing w:val="-4"/>
        </w:rPr>
        <w:t>использовать декоративные элементы, геометрические, рас</w:t>
      </w:r>
      <w:r w:rsidRPr="00B630CB">
        <w:t>тительные узоры для украшен</w:t>
      </w:r>
      <w:r w:rsidRPr="005B482A">
        <w:t xml:space="preserve">ия своих изделий и предметов быта; использовать ритм и </w:t>
      </w:r>
      <w:r w:rsidRPr="005B482A">
        <w:lastRenderedPageBreak/>
        <w:t>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t>е</w:t>
      </w:r>
      <w:r w:rsidRPr="005B482A">
        <w:t>том местных условий).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пользоваться средствами выразительности языка жи</w:t>
      </w:r>
      <w:r w:rsidRPr="00BD7394">
        <w:rPr>
          <w:i/>
          <w:spacing w:val="-2"/>
        </w:rPr>
        <w:t xml:space="preserve">вописи, графики, скульптуры, декоративно­прикладного </w:t>
      </w:r>
      <w:r w:rsidRPr="00BD7394">
        <w:rPr>
          <w:i/>
        </w:rPr>
        <w:t xml:space="preserve">искусства, художественного конструирования в собственной </w:t>
      </w:r>
      <w:r w:rsidRPr="00BD7394">
        <w:rPr>
          <w:i/>
          <w:spacing w:val="-2"/>
        </w:rPr>
        <w:t>художественно­творческой деятельности; 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rsidR="00653A76" w:rsidRPr="00BD7394" w:rsidRDefault="00653A76" w:rsidP="00BD7394">
      <w:pPr>
        <w:pStyle w:val="21"/>
        <w:rPr>
          <w:i/>
        </w:rPr>
      </w:pPr>
      <w:r w:rsidRPr="00BD7394">
        <w:rPr>
          <w:i/>
        </w:rPr>
        <w:t>моделировать новые формы, различные ситуации пут</w:t>
      </w:r>
      <w:r w:rsidR="00D30361">
        <w:rPr>
          <w:i/>
        </w:rPr>
        <w:t>е</w:t>
      </w:r>
      <w:r w:rsidRPr="00BD7394">
        <w:rPr>
          <w:i/>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BD7394" w:rsidRDefault="00653A76" w:rsidP="00BD7394">
      <w:pPr>
        <w:pStyle w:val="21"/>
        <w:rPr>
          <w:i/>
        </w:rPr>
      </w:pPr>
      <w:r w:rsidRPr="00BD7394">
        <w:rPr>
          <w:i/>
        </w:rPr>
        <w:t>выполнять простые рисунки и орнаментальные композиции, используя язык компьютерной графики в программе Paint.</w:t>
      </w:r>
    </w:p>
    <w:p w:rsidR="00653A76" w:rsidRPr="00BD7394" w:rsidRDefault="00A1453B" w:rsidP="00BD7394">
      <w:pPr>
        <w:pStyle w:val="4"/>
        <w:spacing w:before="0" w:after="0" w:line="360"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w:t>
      </w:r>
      <w:r w:rsidR="00653A76" w:rsidRPr="00BD7394">
        <w:rPr>
          <w:rFonts w:ascii="Times New Roman" w:hAnsi="Times New Roman" w:cs="Times New Roman"/>
          <w:b/>
          <w:i w:val="0"/>
          <w:color w:val="auto"/>
          <w:sz w:val="28"/>
          <w:szCs w:val="28"/>
        </w:rPr>
        <w:t>искусства.</w:t>
      </w:r>
      <w:r w:rsidR="00653A76" w:rsidRPr="00BD7394">
        <w:rPr>
          <w:rFonts w:ascii="Times New Roman" w:hAnsi="Times New Roman" w:cs="Times New Roman"/>
          <w:b/>
          <w:i w:val="0"/>
          <w:color w:val="auto"/>
          <w:sz w:val="28"/>
          <w:szCs w:val="28"/>
        </w:rPr>
        <w:br/>
        <w:t>О ч</w:t>
      </w:r>
      <w:r w:rsidR="00D30361">
        <w:rPr>
          <w:rFonts w:ascii="Times New Roman" w:hAnsi="Times New Roman" w:cs="Times New Roman"/>
          <w:b/>
          <w:i w:val="0"/>
          <w:color w:val="auto"/>
          <w:sz w:val="28"/>
          <w:szCs w:val="28"/>
        </w:rPr>
        <w:t>е</w:t>
      </w:r>
      <w:r w:rsidR="00653A76" w:rsidRPr="00BD7394">
        <w:rPr>
          <w:rFonts w:ascii="Times New Roman" w:hAnsi="Times New Roman" w:cs="Times New Roman"/>
          <w:b/>
          <w:i w:val="0"/>
          <w:color w:val="auto"/>
          <w:sz w:val="28"/>
          <w:szCs w:val="28"/>
        </w:rPr>
        <w:t>м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осознавать значимые темы искусства и отражать их в собственной худож</w:t>
      </w:r>
      <w:r w:rsidRPr="00CB6752">
        <w:t>ественно­творческой деятельности;</w:t>
      </w:r>
    </w:p>
    <w:p w:rsidR="00653A76" w:rsidRPr="002C5232" w:rsidRDefault="00653A76" w:rsidP="00BD7394">
      <w:pPr>
        <w:pStyle w:val="21"/>
      </w:pPr>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w:t>
      </w:r>
      <w:r w:rsidR="00D30361">
        <w:t>е</w:t>
      </w:r>
      <w:r w:rsidRPr="002C5232">
        <w:t xml:space="preserve"> отношение к качествам данного объекта) с опорой на правила перспективы, цветоведения, усвоенные способы действия.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видеть, чувствовать и изображать красоту и раз</w:t>
      </w:r>
      <w:r w:rsidR="00A1453B" w:rsidRPr="00BD7394">
        <w:rPr>
          <w:i/>
        </w:rPr>
        <w:t>но</w:t>
      </w:r>
      <w:r w:rsidRPr="00BD7394">
        <w:rPr>
          <w:i/>
        </w:rPr>
        <w:t>образие природы, человека, зданий, предметов;</w:t>
      </w:r>
    </w:p>
    <w:p w:rsidR="00653A76" w:rsidRPr="00BD7394" w:rsidRDefault="00653A76" w:rsidP="00BD7394">
      <w:pPr>
        <w:pStyle w:val="21"/>
        <w:rPr>
          <w:i/>
          <w:spacing w:val="2"/>
        </w:rPr>
      </w:pPr>
      <w:r w:rsidRPr="00BD7394">
        <w:rPr>
          <w:i/>
          <w:spacing w:val="4"/>
        </w:rPr>
        <w:lastRenderedPageBreak/>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rsidR="00653A76" w:rsidRPr="00BD7394" w:rsidRDefault="00653A76" w:rsidP="00BD7394">
      <w:pPr>
        <w:pStyle w:val="21"/>
        <w:rPr>
          <w:i/>
        </w:rPr>
      </w:pPr>
      <w:r w:rsidRPr="00BD7394">
        <w:rPr>
          <w:i/>
          <w:spacing w:val="2"/>
        </w:rPr>
        <w:t>изображать пейзажи, натюрморты, портреты, вы</w:t>
      </w:r>
      <w:r w:rsidRPr="00BD7394">
        <w:rPr>
          <w:i/>
        </w:rPr>
        <w:t>ражая сво</w:t>
      </w:r>
      <w:r w:rsidR="00D30361">
        <w:rPr>
          <w:i/>
        </w:rPr>
        <w:t>е</w:t>
      </w:r>
      <w:r w:rsidRPr="00BD7394">
        <w:rPr>
          <w:i/>
        </w:rPr>
        <w:t xml:space="preserve"> отношение к ним;</w:t>
      </w:r>
    </w:p>
    <w:p w:rsidR="00EF381F" w:rsidRDefault="00653A76" w:rsidP="00BD7394">
      <w:pPr>
        <w:pStyle w:val="21"/>
        <w:rPr>
          <w:i/>
        </w:rPr>
      </w:pPr>
      <w:r w:rsidRPr="00BD7394">
        <w:rPr>
          <w:i/>
        </w:rPr>
        <w:t>изображать многофигурные композиции на значимые жизненные темы и участвовать в коллективных работах на эти темы.</w:t>
      </w:r>
    </w:p>
    <w:p w:rsidR="003F7807" w:rsidRPr="00BD7394" w:rsidRDefault="003F7807" w:rsidP="003F7807">
      <w:pPr>
        <w:pStyle w:val="21"/>
        <w:numPr>
          <w:ilvl w:val="0"/>
          <w:numId w:val="0"/>
        </w:numPr>
        <w:ind w:left="680"/>
        <w:rPr>
          <w:i/>
        </w:rPr>
      </w:pPr>
    </w:p>
    <w:p w:rsidR="00653A76" w:rsidRPr="00CB6752" w:rsidRDefault="00653A76" w:rsidP="00BD7394">
      <w:pPr>
        <w:pStyle w:val="afd"/>
        <w:numPr>
          <w:ilvl w:val="2"/>
          <w:numId w:val="3"/>
        </w:numPr>
      </w:pPr>
      <w:bookmarkStart w:id="59" w:name="_Toc288394067"/>
      <w:bookmarkStart w:id="60" w:name="_Toc288410534"/>
      <w:bookmarkStart w:id="61" w:name="_Toc288410663"/>
      <w:bookmarkStart w:id="62" w:name="_Toc424564310"/>
      <w:r w:rsidRPr="00CB6752">
        <w:t>Музыка</w:t>
      </w:r>
      <w:bookmarkEnd w:id="59"/>
      <w:bookmarkEnd w:id="60"/>
      <w:bookmarkEnd w:id="61"/>
      <w:bookmarkEnd w:id="62"/>
    </w:p>
    <w:p w:rsidR="005D0222" w:rsidRPr="007261C4" w:rsidRDefault="005D0222" w:rsidP="005D0222">
      <w:pPr>
        <w:spacing w:line="360" w:lineRule="auto"/>
        <w:ind w:firstLine="709"/>
        <w:contextualSpacing/>
        <w:jc w:val="both"/>
        <w:rPr>
          <w:sz w:val="28"/>
          <w:szCs w:val="28"/>
        </w:rPr>
      </w:pPr>
      <w:r w:rsidRPr="007261C4">
        <w:rPr>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7261C4" w:rsidRDefault="005D0222" w:rsidP="005D0222">
      <w:pPr>
        <w:tabs>
          <w:tab w:val="left" w:pos="955"/>
        </w:tabs>
        <w:autoSpaceDE w:val="0"/>
        <w:autoSpaceDN w:val="0"/>
        <w:adjustRightInd w:val="0"/>
        <w:spacing w:line="360" w:lineRule="auto"/>
        <w:ind w:firstLine="709"/>
        <w:jc w:val="both"/>
        <w:rPr>
          <w:sz w:val="28"/>
          <w:szCs w:val="28"/>
        </w:rPr>
      </w:pPr>
      <w:r w:rsidRPr="007261C4">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7261C4">
        <w:rPr>
          <w:sz w:val="28"/>
          <w:szCs w:val="28"/>
          <w:lang w:val="en-US"/>
        </w:rPr>
        <w:t> </w:t>
      </w:r>
      <w:r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7261C4" w:rsidRDefault="005D0222" w:rsidP="005D0222">
      <w:pPr>
        <w:spacing w:line="360" w:lineRule="auto"/>
        <w:ind w:firstLine="709"/>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w:t>
      </w:r>
      <w:r w:rsidRPr="007261C4">
        <w:rPr>
          <w:sz w:val="28"/>
          <w:szCs w:val="28"/>
        </w:rPr>
        <w:lastRenderedPageBreak/>
        <w:t xml:space="preserve">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7261C4" w:rsidRDefault="005D0222" w:rsidP="005D0222">
      <w:pPr>
        <w:spacing w:line="360" w:lineRule="auto"/>
        <w:ind w:firstLine="709"/>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7261C4" w:rsidRDefault="005D0222" w:rsidP="005D0222">
      <w:pPr>
        <w:widowControl w:val="0"/>
        <w:suppressLineNumbers/>
        <w:suppressAutoHyphens/>
        <w:autoSpaceDN w:val="0"/>
        <w:spacing w:line="360" w:lineRule="auto"/>
        <w:ind w:firstLine="709"/>
        <w:jc w:val="both"/>
        <w:rPr>
          <w:rFonts w:eastAsia="Calibri"/>
          <w:b/>
          <w:i/>
          <w:kern w:val="3"/>
          <w:sz w:val="28"/>
          <w:szCs w:val="28"/>
          <w:lang w:eastAsia="zh-CN" w:bidi="hi-IN"/>
        </w:rPr>
      </w:pPr>
      <w:r w:rsidRPr="007261C4">
        <w:rPr>
          <w:rFonts w:eastAsia="Calibri"/>
          <w:b/>
          <w:i/>
          <w:kern w:val="3"/>
          <w:sz w:val="28"/>
          <w:szCs w:val="28"/>
          <w:lang w:eastAsia="zh-CN" w:bidi="hi-IN"/>
        </w:rPr>
        <w:t xml:space="preserve">Предметные результаты </w:t>
      </w:r>
      <w:r w:rsidRPr="007261C4">
        <w:rPr>
          <w:rFonts w:eastAsia="Calibri"/>
          <w:kern w:val="3"/>
          <w:sz w:val="28"/>
          <w:szCs w:val="28"/>
          <w:lang w:eastAsia="zh-CN" w:bidi="hi-IN"/>
        </w:rPr>
        <w:t>освоения программы должны отражать:</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воспринимать музыку и выражать свое отношение к музыкальному произведению;</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7261C4" w:rsidRDefault="005D0222" w:rsidP="005D0222">
      <w:pPr>
        <w:spacing w:line="360" w:lineRule="auto"/>
        <w:ind w:firstLine="709"/>
        <w:contextualSpacing/>
        <w:jc w:val="both"/>
        <w:rPr>
          <w:b/>
          <w:i/>
          <w:sz w:val="28"/>
          <w:szCs w:val="28"/>
        </w:rPr>
      </w:pPr>
      <w:r w:rsidRPr="007261C4">
        <w:rPr>
          <w:b/>
          <w:i/>
          <w:sz w:val="28"/>
          <w:szCs w:val="28"/>
        </w:rPr>
        <w:t>Предметные результаты по видам деятельности обучающихся</w:t>
      </w:r>
    </w:p>
    <w:p w:rsidR="005D0222" w:rsidRPr="007261C4" w:rsidRDefault="005D0222" w:rsidP="005D0222">
      <w:pPr>
        <w:widowControl w:val="0"/>
        <w:tabs>
          <w:tab w:val="left" w:pos="142"/>
          <w:tab w:val="left" w:pos="993"/>
        </w:tabs>
        <w:spacing w:line="360" w:lineRule="auto"/>
        <w:ind w:firstLine="709"/>
        <w:jc w:val="both"/>
        <w:rPr>
          <w:sz w:val="28"/>
          <w:szCs w:val="28"/>
        </w:rPr>
      </w:pPr>
      <w:r w:rsidRPr="007261C4">
        <w:rPr>
          <w:sz w:val="28"/>
          <w:szCs w:val="28"/>
        </w:rPr>
        <w:t xml:space="preserve">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r w:rsidRPr="007261C4">
        <w:rPr>
          <w:sz w:val="28"/>
          <w:szCs w:val="28"/>
        </w:rPr>
        <w:lastRenderedPageBreak/>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7261C4" w:rsidRDefault="005D0222" w:rsidP="005D0222">
      <w:pPr>
        <w:spacing w:line="360" w:lineRule="auto"/>
        <w:ind w:firstLine="709"/>
        <w:contextualSpacing/>
        <w:jc w:val="center"/>
        <w:rPr>
          <w:b/>
          <w:sz w:val="28"/>
          <w:szCs w:val="28"/>
        </w:rPr>
      </w:pPr>
      <w:r w:rsidRPr="007261C4">
        <w:rPr>
          <w:b/>
          <w:sz w:val="28"/>
          <w:szCs w:val="28"/>
        </w:rPr>
        <w:t>Слушание музыки</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5D0222" w:rsidRPr="007261C4" w:rsidRDefault="005D0222" w:rsidP="005D0222">
      <w:pPr>
        <w:spacing w:line="360" w:lineRule="auto"/>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7261C4" w:rsidRDefault="005D0222" w:rsidP="005D0222">
      <w:pPr>
        <w:spacing w:line="360" w:lineRule="auto"/>
        <w:ind w:firstLine="709"/>
        <w:jc w:val="both"/>
        <w:rPr>
          <w:sz w:val="28"/>
          <w:szCs w:val="28"/>
        </w:rPr>
      </w:pPr>
      <w:r w:rsidRPr="007261C4">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7261C4" w:rsidRDefault="005D0222" w:rsidP="005D0222">
      <w:pPr>
        <w:spacing w:line="360" w:lineRule="auto"/>
        <w:ind w:firstLine="709"/>
        <w:jc w:val="both"/>
        <w:rPr>
          <w:sz w:val="28"/>
          <w:szCs w:val="28"/>
        </w:rPr>
      </w:pPr>
      <w:r w:rsidRPr="007261C4">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7261C4" w:rsidRDefault="005D0222" w:rsidP="005D0222">
      <w:pPr>
        <w:shd w:val="clear" w:color="auto" w:fill="FFFFFF"/>
        <w:tabs>
          <w:tab w:val="left" w:pos="851"/>
        </w:tabs>
        <w:spacing w:line="360" w:lineRule="auto"/>
        <w:ind w:firstLine="709"/>
        <w:jc w:val="both"/>
        <w:rPr>
          <w:bCs/>
          <w:iCs/>
          <w:sz w:val="28"/>
          <w:szCs w:val="28"/>
        </w:rPr>
      </w:pPr>
      <w:r w:rsidRPr="007261C4">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p>
    <w:p w:rsidR="005D0222" w:rsidRPr="007261C4" w:rsidRDefault="005D0222" w:rsidP="005D0222">
      <w:pPr>
        <w:spacing w:line="360" w:lineRule="auto"/>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7261C4" w:rsidRDefault="005D0222" w:rsidP="005D0222">
      <w:pPr>
        <w:tabs>
          <w:tab w:val="left" w:pos="271"/>
        </w:tabs>
        <w:spacing w:line="360" w:lineRule="auto"/>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7261C4" w:rsidRDefault="005D0222" w:rsidP="005D0222">
      <w:pPr>
        <w:spacing w:line="360" w:lineRule="auto"/>
        <w:ind w:firstLine="709"/>
        <w:jc w:val="both"/>
        <w:rPr>
          <w:sz w:val="28"/>
          <w:szCs w:val="28"/>
        </w:rPr>
      </w:pPr>
      <w:r w:rsidRPr="007261C4">
        <w:rPr>
          <w:sz w:val="28"/>
          <w:szCs w:val="28"/>
        </w:rPr>
        <w:t>8. Определяет жанровую основу в пройденных музыкальных произведениях.</w:t>
      </w:r>
    </w:p>
    <w:p w:rsidR="005D0222" w:rsidRPr="007261C4" w:rsidRDefault="005D0222" w:rsidP="005D0222">
      <w:pPr>
        <w:spacing w:line="360" w:lineRule="auto"/>
        <w:ind w:firstLine="709"/>
        <w:jc w:val="both"/>
        <w:rPr>
          <w:sz w:val="28"/>
          <w:szCs w:val="28"/>
        </w:rPr>
      </w:pPr>
      <w:r w:rsidRPr="007261C4">
        <w:rPr>
          <w:sz w:val="28"/>
          <w:szCs w:val="28"/>
        </w:rPr>
        <w:lastRenderedPageBreak/>
        <w:t xml:space="preserve">9. Имеет слуховой багаж из прослушанных произведений народной музыки, отечественной и зарубежной классики. </w:t>
      </w:r>
    </w:p>
    <w:p w:rsidR="005D0222" w:rsidRPr="007261C4" w:rsidRDefault="005D0222" w:rsidP="005D0222">
      <w:pPr>
        <w:spacing w:line="360" w:lineRule="auto"/>
        <w:ind w:firstLine="709"/>
        <w:contextualSpacing/>
        <w:jc w:val="both"/>
        <w:rPr>
          <w:sz w:val="28"/>
          <w:szCs w:val="28"/>
        </w:rPr>
      </w:pPr>
      <w:r w:rsidRPr="007261C4">
        <w:rPr>
          <w:sz w:val="28"/>
          <w:szCs w:val="28"/>
        </w:rPr>
        <w:t>10. Умеет импровизировать под музыку с использованием танцевальных, маршеобразных движений, пластического интонирования.</w:t>
      </w:r>
    </w:p>
    <w:p w:rsidR="005D0222" w:rsidRPr="007261C4" w:rsidRDefault="005D0222" w:rsidP="005D0222">
      <w:pPr>
        <w:spacing w:line="360" w:lineRule="auto"/>
        <w:ind w:firstLine="709"/>
        <w:contextualSpacing/>
        <w:jc w:val="center"/>
        <w:rPr>
          <w:b/>
          <w:sz w:val="28"/>
          <w:szCs w:val="28"/>
        </w:rPr>
      </w:pPr>
      <w:r w:rsidRPr="007261C4">
        <w:rPr>
          <w:b/>
          <w:sz w:val="28"/>
          <w:szCs w:val="28"/>
        </w:rPr>
        <w:t>Хоровое пение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tabs>
          <w:tab w:val="left" w:pos="310"/>
        </w:tabs>
        <w:spacing w:line="360" w:lineRule="auto"/>
        <w:ind w:firstLine="709"/>
        <w:jc w:val="both"/>
        <w:rPr>
          <w:sz w:val="28"/>
          <w:szCs w:val="28"/>
        </w:rPr>
      </w:pPr>
      <w:r w:rsidRPr="007261C4">
        <w:rPr>
          <w:sz w:val="28"/>
          <w:szCs w:val="28"/>
        </w:rPr>
        <w:t>1. Знает слова и мелодию Гимна Российской Федерации.</w:t>
      </w:r>
    </w:p>
    <w:p w:rsidR="005D0222" w:rsidRPr="007261C4" w:rsidRDefault="005D0222" w:rsidP="005D0222">
      <w:pPr>
        <w:tabs>
          <w:tab w:val="left" w:pos="310"/>
        </w:tabs>
        <w:spacing w:line="360" w:lineRule="auto"/>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7261C4" w:rsidRDefault="005D0222" w:rsidP="005D0222">
      <w:pPr>
        <w:tabs>
          <w:tab w:val="left" w:pos="310"/>
        </w:tabs>
        <w:spacing w:line="360" w:lineRule="auto"/>
        <w:ind w:firstLine="709"/>
        <w:jc w:val="both"/>
        <w:rPr>
          <w:sz w:val="28"/>
          <w:szCs w:val="28"/>
        </w:rPr>
      </w:pPr>
      <w:r w:rsidRPr="007261C4">
        <w:rPr>
          <w:sz w:val="28"/>
          <w:szCs w:val="28"/>
        </w:rPr>
        <w:t>3. Знает о способах и приемах выразительного музыкального интонирования.</w:t>
      </w:r>
    </w:p>
    <w:p w:rsidR="005D0222" w:rsidRPr="007261C4" w:rsidRDefault="005D0222" w:rsidP="005D0222">
      <w:pPr>
        <w:spacing w:line="360" w:lineRule="auto"/>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5D0222" w:rsidRPr="007261C4" w:rsidRDefault="005D0222" w:rsidP="005D0222">
      <w:pPr>
        <w:tabs>
          <w:tab w:val="left" w:pos="310"/>
        </w:tabs>
        <w:spacing w:line="360" w:lineRule="auto"/>
        <w:ind w:firstLine="709"/>
        <w:jc w:val="both"/>
        <w:rPr>
          <w:sz w:val="28"/>
          <w:szCs w:val="28"/>
        </w:rPr>
      </w:pPr>
      <w:r w:rsidRPr="007261C4">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7261C4" w:rsidRDefault="005D0222" w:rsidP="005D0222">
      <w:pPr>
        <w:spacing w:line="360" w:lineRule="auto"/>
        <w:ind w:firstLine="709"/>
        <w:jc w:val="both"/>
        <w:rPr>
          <w:sz w:val="28"/>
          <w:szCs w:val="28"/>
        </w:rPr>
      </w:pPr>
      <w:r w:rsidRPr="007261C4">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7261C4" w:rsidRDefault="005D0222" w:rsidP="005D0222">
      <w:pPr>
        <w:spacing w:line="360" w:lineRule="auto"/>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5D0222" w:rsidRPr="007261C4" w:rsidRDefault="005D0222" w:rsidP="005D0222">
      <w:pPr>
        <w:spacing w:line="360" w:lineRule="auto"/>
        <w:ind w:firstLine="709"/>
        <w:jc w:val="center"/>
        <w:rPr>
          <w:b/>
          <w:sz w:val="28"/>
          <w:szCs w:val="28"/>
        </w:rPr>
      </w:pPr>
      <w:r w:rsidRPr="007261C4">
        <w:rPr>
          <w:b/>
          <w:sz w:val="28"/>
          <w:szCs w:val="28"/>
        </w:rPr>
        <w:t>Игра в детском инструментальном оркестре (ансамбле)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7261C4" w:rsidRDefault="005D0222" w:rsidP="005D0222">
      <w:pPr>
        <w:spacing w:line="360" w:lineRule="auto"/>
        <w:ind w:firstLine="709"/>
        <w:jc w:val="both"/>
        <w:rPr>
          <w:sz w:val="28"/>
          <w:szCs w:val="28"/>
        </w:rPr>
      </w:pPr>
      <w:r w:rsidRPr="007261C4">
        <w:rPr>
          <w:sz w:val="28"/>
          <w:szCs w:val="28"/>
        </w:rPr>
        <w:t>2. Умеет исполнять различные ритмические группы в оркестровых партиях.</w:t>
      </w:r>
    </w:p>
    <w:p w:rsidR="005D0222" w:rsidRPr="007261C4" w:rsidRDefault="005D0222" w:rsidP="005D0222">
      <w:pPr>
        <w:spacing w:line="360" w:lineRule="auto"/>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7261C4" w:rsidRDefault="005D0222" w:rsidP="005D0222">
      <w:pPr>
        <w:spacing w:line="360" w:lineRule="auto"/>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5D0222" w:rsidRPr="007261C4" w:rsidRDefault="005D0222" w:rsidP="005D0222">
      <w:pPr>
        <w:spacing w:line="360" w:lineRule="auto"/>
        <w:ind w:firstLine="709"/>
        <w:contextualSpacing/>
        <w:jc w:val="center"/>
        <w:rPr>
          <w:sz w:val="28"/>
          <w:szCs w:val="28"/>
        </w:rPr>
      </w:pPr>
      <w:r w:rsidRPr="007261C4">
        <w:rPr>
          <w:b/>
          <w:sz w:val="28"/>
          <w:szCs w:val="28"/>
        </w:rPr>
        <w:lastRenderedPageBreak/>
        <w:t>Основы музыкальной грамоты</w:t>
      </w:r>
    </w:p>
    <w:p w:rsidR="005D0222" w:rsidRPr="007261C4" w:rsidRDefault="005D0222" w:rsidP="005D0222">
      <w:pPr>
        <w:spacing w:line="360" w:lineRule="auto"/>
        <w:ind w:firstLine="709"/>
        <w:contextualSpacing/>
        <w:jc w:val="both"/>
        <w:rPr>
          <w:sz w:val="28"/>
          <w:szCs w:val="28"/>
        </w:rPr>
      </w:pPr>
      <w:r w:rsidRPr="007261C4">
        <w:rPr>
          <w:sz w:val="28"/>
          <w:szCs w:val="28"/>
        </w:rPr>
        <w:t xml:space="preserve">Объем музыкальной грамоты и теоретических понятий: </w:t>
      </w:r>
    </w:p>
    <w:p w:rsidR="005D0222" w:rsidRPr="007261C4" w:rsidRDefault="005D0222" w:rsidP="005D0222">
      <w:pPr>
        <w:spacing w:line="360" w:lineRule="auto"/>
        <w:ind w:firstLine="709"/>
        <w:jc w:val="both"/>
        <w:rPr>
          <w:sz w:val="28"/>
          <w:szCs w:val="28"/>
        </w:rPr>
      </w:pPr>
      <w:r w:rsidRPr="007261C4">
        <w:rPr>
          <w:sz w:val="28"/>
          <w:szCs w:val="28"/>
        </w:rPr>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5D0222" w:rsidRPr="007261C4" w:rsidRDefault="005D0222" w:rsidP="005D0222">
      <w:pPr>
        <w:spacing w:line="360" w:lineRule="auto"/>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7261C4" w:rsidRDefault="005D0222" w:rsidP="005D0222">
      <w:pPr>
        <w:spacing w:line="360" w:lineRule="auto"/>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7261C4" w:rsidRDefault="005D0222" w:rsidP="005D0222">
      <w:pPr>
        <w:spacing w:line="360" w:lineRule="auto"/>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5D0222" w:rsidRPr="007261C4" w:rsidRDefault="005D0222" w:rsidP="005D0222">
      <w:pPr>
        <w:spacing w:line="360" w:lineRule="auto"/>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7261C4" w:rsidRDefault="005D0222" w:rsidP="005D0222">
      <w:pPr>
        <w:tabs>
          <w:tab w:val="left" w:pos="201"/>
        </w:tabs>
        <w:spacing w:line="360" w:lineRule="auto"/>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7261C4" w:rsidRDefault="005D0222" w:rsidP="005D0222">
      <w:pPr>
        <w:tabs>
          <w:tab w:val="left" w:pos="201"/>
        </w:tabs>
        <w:spacing w:line="360" w:lineRule="auto"/>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5D0222" w:rsidRPr="007261C4" w:rsidRDefault="005D0222" w:rsidP="005D0222">
      <w:pPr>
        <w:spacing w:line="360" w:lineRule="auto"/>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7261C4" w:rsidRDefault="005D0222" w:rsidP="005D0222">
      <w:pPr>
        <w:spacing w:line="360" w:lineRule="auto"/>
        <w:ind w:firstLine="709"/>
        <w:jc w:val="both"/>
        <w:rPr>
          <w:rFonts w:eastAsia="Arial Unicode MS"/>
          <w:sz w:val="28"/>
          <w:szCs w:val="28"/>
        </w:rPr>
      </w:pPr>
      <w:r w:rsidRPr="007261C4">
        <w:rPr>
          <w:rFonts w:eastAsia="Arial Unicode MS"/>
          <w:sz w:val="28"/>
          <w:szCs w:val="28"/>
        </w:rPr>
        <w:t xml:space="preserve">В результате изучения музыки на уровне начального общего образования обучающийся </w:t>
      </w:r>
      <w:r w:rsidRPr="007261C4">
        <w:rPr>
          <w:rFonts w:eastAsia="Arial Unicode MS"/>
          <w:b/>
          <w:sz w:val="28"/>
          <w:szCs w:val="28"/>
        </w:rPr>
        <w:t>получит возможность научиться</w:t>
      </w:r>
      <w:r w:rsidRPr="007261C4">
        <w:rPr>
          <w:rFonts w:eastAsia="Arial Unicode MS"/>
          <w:sz w:val="28"/>
          <w:szCs w:val="28"/>
        </w:rPr>
        <w:t>:</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 xml:space="preserve">реализовывать творческий потенциал, собственные творческие замыслы в различных видах музыкальной деятельности (в пении и интерпретации музыки, </w:t>
      </w:r>
      <w:r w:rsidRPr="007261C4">
        <w:rPr>
          <w:rFonts w:eastAsia="Arial Unicode MS"/>
          <w:i/>
          <w:sz w:val="28"/>
          <w:szCs w:val="28"/>
        </w:rPr>
        <w:lastRenderedPageBreak/>
        <w:t>игре на детских и других музыкальных инструментах, музыкально-пластическом движении и импровизации);</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организовывать культурный досуг, самостоятельную музыкально-творческую деятельность; музицировать;</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BD7394" w:rsidRDefault="00AE452C" w:rsidP="00BD7394">
      <w:pPr>
        <w:pStyle w:val="21"/>
        <w:numPr>
          <w:ilvl w:val="0"/>
          <w:numId w:val="0"/>
        </w:numPr>
        <w:ind w:left="680"/>
        <w:rPr>
          <w:i/>
          <w:spacing w:val="-2"/>
        </w:rPr>
      </w:pPr>
    </w:p>
    <w:p w:rsidR="00653A76" w:rsidRPr="00CB6752" w:rsidRDefault="00653A76" w:rsidP="00BD7394">
      <w:pPr>
        <w:pStyle w:val="afd"/>
        <w:numPr>
          <w:ilvl w:val="2"/>
          <w:numId w:val="3"/>
        </w:numPr>
      </w:pPr>
      <w:bookmarkStart w:id="63" w:name="_Toc288394068"/>
      <w:bookmarkStart w:id="64" w:name="_Toc288410535"/>
      <w:bookmarkStart w:id="65" w:name="_Toc288410664"/>
      <w:bookmarkStart w:id="66" w:name="_Toc424564311"/>
      <w:r w:rsidRPr="00CB6752">
        <w:t>Технология</w:t>
      </w:r>
      <w:bookmarkEnd w:id="63"/>
      <w:bookmarkEnd w:id="64"/>
      <w:bookmarkEnd w:id="65"/>
      <w:bookmarkEnd w:id="66"/>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В результате изучения курса «Технологи</w:t>
      </w:r>
      <w:r w:rsidR="00D016C5">
        <w:rPr>
          <w:rStyle w:val="Zag11"/>
          <w:rFonts w:eastAsia="@Arial Unicode MS"/>
          <w:sz w:val="28"/>
          <w:szCs w:val="28"/>
        </w:rPr>
        <w:t>я</w:t>
      </w:r>
      <w:r w:rsidRPr="007261C4">
        <w:rPr>
          <w:rStyle w:val="Zag11"/>
          <w:rFonts w:eastAsia="@Arial Unicode MS"/>
          <w:sz w:val="28"/>
          <w:szCs w:val="28"/>
        </w:rPr>
        <w:t>» обучающиеся на уровне начального общего образования: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lastRenderedPageBreak/>
        <w:t xml:space="preserve">- </w:t>
      </w:r>
      <w:r w:rsidR="00D604C2"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61C4">
        <w:rPr>
          <w:rStyle w:val="Zag11"/>
          <w:rFonts w:eastAsia="@Arial Unicode MS"/>
          <w:i/>
          <w:iCs/>
          <w:sz w:val="28"/>
          <w:szCs w:val="28"/>
        </w:rPr>
        <w:t xml:space="preserve">коммуникативных универсальных учебных действий </w:t>
      </w:r>
      <w:r w:rsidRPr="007261C4">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eastAsia="@Arial Unicode MS"/>
          <w:i/>
          <w:iCs/>
          <w:sz w:val="28"/>
          <w:szCs w:val="28"/>
        </w:rPr>
        <w:t>регулятивных универсальных учебных действий</w:t>
      </w:r>
      <w:r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lastRenderedPageBreak/>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7261C4" w:rsidRDefault="00D604C2"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Общекультурные </w:t>
      </w:r>
      <w:r w:rsidR="00653A76" w:rsidRPr="00BD7394">
        <w:rPr>
          <w:rFonts w:ascii="Times New Roman" w:hAnsi="Times New Roman" w:cs="Times New Roman"/>
          <w:b/>
          <w:i w:val="0"/>
          <w:color w:val="auto"/>
          <w:sz w:val="28"/>
          <w:szCs w:val="28"/>
        </w:rPr>
        <w:t>и общетрудовые компетенции.</w:t>
      </w:r>
      <w:r w:rsidR="008555F2">
        <w:rPr>
          <w:rFonts w:ascii="Times New Roman" w:hAnsi="Times New Roman" w:cs="Times New Roman"/>
          <w:b/>
          <w:i w:val="0"/>
          <w:color w:val="auto"/>
          <w:sz w:val="28"/>
          <w:szCs w:val="28"/>
        </w:rPr>
        <w:t xml:space="preserve"> </w:t>
      </w:r>
      <w:r w:rsidR="00653A76" w:rsidRPr="00BD7394">
        <w:rPr>
          <w:rFonts w:ascii="Times New Roman" w:hAnsi="Times New Roman" w:cs="Times New Roman"/>
          <w:b/>
          <w:i w:val="0"/>
          <w:color w:val="auto"/>
          <w:sz w:val="28"/>
          <w:szCs w:val="28"/>
        </w:rPr>
        <w:t>Основы культуры труда, самообслуживание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иметь представление о наиболее распростран</w:t>
      </w:r>
      <w:r w:rsidR="00D30361">
        <w:t>е</w:t>
      </w:r>
      <w:r w:rsidRPr="003C0745">
        <w:t>нных в сво</w:t>
      </w:r>
      <w:r w:rsidR="00D30361">
        <w:t>е</w:t>
      </w:r>
      <w:r w:rsidRPr="00CB6752">
        <w:t>м регионе традиционных народных промыслах и рем</w:t>
      </w:r>
      <w:r w:rsidR="00D30361">
        <w:t>е</w:t>
      </w:r>
      <w:r w:rsidRPr="00CB6752">
        <w:t>слах, современных профессиях (в том числе профессиях своих родителей) и описывать их особенности;</w:t>
      </w:r>
    </w:p>
    <w:p w:rsidR="00653A76" w:rsidRPr="00BD3307" w:rsidRDefault="00653A76" w:rsidP="00BD7394">
      <w:pPr>
        <w:pStyle w:val="21"/>
      </w:pPr>
      <w:r w:rsidRPr="00BD3307">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FF3660" w:rsidRDefault="00653A76" w:rsidP="00BD7394">
      <w:pPr>
        <w:pStyle w:val="21"/>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97ECB" w:rsidRDefault="00653A76" w:rsidP="00BD7394">
      <w:pPr>
        <w:pStyle w:val="21"/>
      </w:pPr>
      <w:r w:rsidRPr="00797ECB">
        <w:t>выполнять доступные действия по самообслуживанию и доступные виды домашнего труда.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уважительно относиться к труду людей;</w:t>
      </w:r>
    </w:p>
    <w:p w:rsidR="00653A76" w:rsidRPr="00BD7394" w:rsidRDefault="00653A76" w:rsidP="00BD7394">
      <w:pPr>
        <w:pStyle w:val="21"/>
        <w:rPr>
          <w:i/>
        </w:rPr>
      </w:pPr>
      <w:r w:rsidRPr="00BD7394">
        <w:rPr>
          <w:i/>
          <w:spacing w:val="2"/>
        </w:rPr>
        <w:t>понимать культурно­историческую ценность тради</w:t>
      </w:r>
      <w:r w:rsidRPr="00BD7394">
        <w:rPr>
          <w:i/>
        </w:rPr>
        <w:t>ций, отраж</w:t>
      </w:r>
      <w:r w:rsidR="00D30361">
        <w:rPr>
          <w:i/>
        </w:rPr>
        <w:t>е</w:t>
      </w:r>
      <w:r w:rsidRPr="00BD7394">
        <w:rPr>
          <w:i/>
        </w:rPr>
        <w:t>нных в предметном мире, в том числе традиций трудовых династий как своего региона, так и страны, и уважать их;</w:t>
      </w:r>
    </w:p>
    <w:p w:rsidR="00653A76" w:rsidRPr="00BD7394" w:rsidRDefault="00653A76" w:rsidP="00BD7394">
      <w:pPr>
        <w:pStyle w:val="21"/>
        <w:rPr>
          <w:i/>
        </w:rPr>
      </w:pPr>
      <w:r w:rsidRPr="00BD7394">
        <w:rPr>
          <w:i/>
        </w:rPr>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w:t>
      </w:r>
      <w:r w:rsidR="00BF47CE">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Элементы графической грамоты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на основе полученных представлений о м</w:t>
      </w:r>
      <w:r w:rsidRPr="00CB6752">
        <w:rPr>
          <w:spacing w:val="2"/>
        </w:rPr>
        <w:t xml:space="preserve">ногообразии </w:t>
      </w:r>
      <w:r w:rsidRPr="00CB675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w:t>
      </w:r>
      <w:r w:rsidRPr="00BD3307">
        <w:t>дачей;</w:t>
      </w:r>
    </w:p>
    <w:p w:rsidR="00653A76" w:rsidRPr="00797ECB" w:rsidRDefault="00653A76" w:rsidP="00BD7394">
      <w:pPr>
        <w:pStyle w:val="21"/>
        <w:rPr>
          <w:spacing w:val="-4"/>
        </w:rPr>
      </w:pPr>
      <w:r w:rsidRPr="00FF3660">
        <w:rPr>
          <w:spacing w:val="-4"/>
        </w:rPr>
        <w:t>отбирать и выполнять в зависимости от свойств освоенных материалов оптимальные и доступные технологические при</w:t>
      </w:r>
      <w:r w:rsidR="00D30361">
        <w:rPr>
          <w:spacing w:val="-4"/>
        </w:rPr>
        <w:t>е</w:t>
      </w:r>
      <w:r w:rsidRPr="00FF3660">
        <w:rPr>
          <w:spacing w:val="-4"/>
        </w:rPr>
        <w:t>мы их ручной обра</w:t>
      </w:r>
      <w:r w:rsidRPr="00797ECB">
        <w:rPr>
          <w:spacing w:val="-4"/>
        </w:rPr>
        <w:t>ботки (при разметке деталей, их выделении из заготовки, формообразовании, сборке и отделке изделия);</w:t>
      </w:r>
    </w:p>
    <w:p w:rsidR="00653A76" w:rsidRPr="009B0659" w:rsidRDefault="00653A76" w:rsidP="00BD7394">
      <w:pPr>
        <w:pStyle w:val="21"/>
        <w:rPr>
          <w:spacing w:val="-2"/>
        </w:rPr>
      </w:pPr>
      <w:r w:rsidRPr="004902B1">
        <w:rPr>
          <w:spacing w:val="-2"/>
        </w:rPr>
        <w:t>применять при</w:t>
      </w:r>
      <w:r w:rsidR="00D30361">
        <w:rPr>
          <w:spacing w:val="-2"/>
        </w:rPr>
        <w:t>е</w:t>
      </w:r>
      <w:r w:rsidRPr="004902B1">
        <w:rPr>
          <w:spacing w:val="-2"/>
        </w:rPr>
        <w:t>мы рациональной безопасной работы ручными инструментами: черт</w:t>
      </w:r>
      <w:r w:rsidR="00D30361">
        <w:rPr>
          <w:spacing w:val="-2"/>
        </w:rPr>
        <w:t>е</w:t>
      </w:r>
      <w:r w:rsidRPr="004902B1">
        <w:rPr>
          <w:spacing w:val="-2"/>
        </w:rPr>
        <w:t>жными (линейка, угольник, циркуль), режущими (ножницы) и колющими (швейная игла</w:t>
      </w:r>
      <w:r w:rsidRPr="009B0659">
        <w:rPr>
          <w:spacing w:val="-2"/>
        </w:rPr>
        <w:t>);</w:t>
      </w:r>
    </w:p>
    <w:p w:rsidR="00653A76" w:rsidRPr="002C5232" w:rsidRDefault="00653A76" w:rsidP="00BD7394">
      <w:pPr>
        <w:pStyle w:val="21"/>
        <w:rPr>
          <w:spacing w:val="-2"/>
        </w:rPr>
      </w:pPr>
      <w:r w:rsidRPr="009B0659">
        <w:rPr>
          <w:spacing w:val="-2"/>
        </w:rPr>
        <w:t>выполнять символические действия моделирования и пре</w:t>
      </w:r>
      <w:r w:rsidRPr="002C5232">
        <w:rPr>
          <w:spacing w:val="2"/>
        </w:rPr>
        <w:t>образования модели и работать с простейшей технической</w:t>
      </w:r>
      <w:r w:rsidR="00BF47CE">
        <w:rPr>
          <w:spacing w:val="2"/>
        </w:rPr>
        <w:t xml:space="preserve"> </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Pr>
          <w:spacing w:val="-2"/>
        </w:rPr>
        <w:t>е</w:t>
      </w:r>
      <w:r w:rsidRPr="002C5232">
        <w:rPr>
          <w:spacing w:val="-2"/>
        </w:rPr>
        <w:t>мные изделия по простейшим чертежам, эскизам, схемам, рисункам.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D7394" w:rsidRDefault="00653A76" w:rsidP="00BD7394">
      <w:pPr>
        <w:pStyle w:val="21"/>
        <w:rPr>
          <w:i/>
        </w:rPr>
      </w:pPr>
      <w:r w:rsidRPr="00BD7394">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653A76" w:rsidRPr="00BD3307" w:rsidRDefault="00653A76" w:rsidP="00BD7394">
      <w:pPr>
        <w:pStyle w:val="21"/>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4902B1" w:rsidRDefault="00653A76" w:rsidP="00BD7394">
      <w:pPr>
        <w:pStyle w:val="21"/>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соотносить объ</w:t>
      </w:r>
      <w:r w:rsidR="00D30361">
        <w:rPr>
          <w:i/>
        </w:rPr>
        <w:t>е</w:t>
      </w:r>
      <w:r w:rsidRPr="00BD7394">
        <w:rPr>
          <w:i/>
        </w:rPr>
        <w:t>мную конструкцию, основанную на правильных геометрических формах, с изображениями их разв</w:t>
      </w:r>
      <w:r w:rsidR="00D30361">
        <w:rPr>
          <w:i/>
        </w:rPr>
        <w:t>е</w:t>
      </w:r>
      <w:r w:rsidRPr="00BD7394">
        <w:rPr>
          <w:i/>
        </w:rPr>
        <w:t>рток;</w:t>
      </w:r>
    </w:p>
    <w:p w:rsidR="00653A76" w:rsidRPr="00BD7394" w:rsidRDefault="00653A76" w:rsidP="00BD7394">
      <w:pPr>
        <w:pStyle w:val="21"/>
        <w:rPr>
          <w:i/>
        </w:rPr>
      </w:pPr>
      <w:r w:rsidRPr="00BD7394">
        <w:rPr>
          <w:i/>
        </w:rPr>
        <w:t>создавать мысленный образ конструкции с целью решения определ</w:t>
      </w:r>
      <w:r w:rsidR="00D30361">
        <w:rPr>
          <w:i/>
        </w:rPr>
        <w:t>е</w:t>
      </w:r>
      <w:r w:rsidRPr="00BD7394">
        <w:rPr>
          <w:i/>
        </w:rPr>
        <w:t xml:space="preserve">нной конструкторской задачи или передачи </w:t>
      </w:r>
      <w:r w:rsidRPr="00BD7394">
        <w:rPr>
          <w:i/>
          <w:spacing w:val="-2"/>
        </w:rPr>
        <w:t>определ</w:t>
      </w:r>
      <w:r w:rsidR="00D30361">
        <w:rPr>
          <w:i/>
          <w:spacing w:val="-2"/>
        </w:rPr>
        <w:t>е</w:t>
      </w:r>
      <w:r w:rsidRPr="00BD7394">
        <w:rPr>
          <w:i/>
          <w:spacing w:val="-2"/>
        </w:rPr>
        <w:t xml:space="preserve">нной художественно­эстетической информации; </w:t>
      </w:r>
      <w:r w:rsidRPr="00BD7394">
        <w:rPr>
          <w:i/>
        </w:rPr>
        <w:t>воплощать этот образ в материале.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ствами и их назначением базовые действия с компьютером</w:t>
      </w:r>
      <w:r w:rsidR="00D016C5">
        <w:t xml:space="preserve"> </w:t>
      </w:r>
      <w:r w:rsidRPr="004902B1">
        <w:t>и другими средствами ИКТ, использу</w:t>
      </w:r>
      <w:r w:rsidR="00A1453B" w:rsidRPr="009B0659">
        <w:t>я безопасные для орга</w:t>
      </w:r>
      <w:r w:rsidRPr="002C5232">
        <w:t xml:space="preserve">нов </w:t>
      </w:r>
      <w:r w:rsidRPr="002C5232">
        <w:rPr>
          <w:spacing w:val="2"/>
        </w:rPr>
        <w:t xml:space="preserve">зрения, нервной системы, опорно­двигательного аппарата </w:t>
      </w:r>
      <w:r w:rsidRPr="002C5232">
        <w:t>эр</w:t>
      </w:r>
      <w:r w:rsidRPr="002C5232">
        <w:rPr>
          <w:spacing w:val="2"/>
        </w:rPr>
        <w:t>гономичные при</w:t>
      </w:r>
      <w:r w:rsidR="00D30361">
        <w:rPr>
          <w:spacing w:val="2"/>
        </w:rPr>
        <w:t>е</w:t>
      </w:r>
      <w:r w:rsidRPr="002C5232">
        <w:rPr>
          <w:spacing w:val="2"/>
        </w:rPr>
        <w:t xml:space="preserve">мы работы; выполнять компенсирующие </w:t>
      </w:r>
      <w:r w:rsidRPr="002C5232">
        <w:t>физические упражнения (мини­зарядку);</w:t>
      </w:r>
    </w:p>
    <w:p w:rsidR="00653A76" w:rsidRPr="00E417D8" w:rsidRDefault="00653A76" w:rsidP="00BD7394">
      <w:pPr>
        <w:pStyle w:val="21"/>
      </w:pPr>
      <w:r w:rsidRPr="00E417D8">
        <w:lastRenderedPageBreak/>
        <w:t>пользоваться компьютером для поиска и воспроизведения необходимой информации;</w:t>
      </w:r>
    </w:p>
    <w:p w:rsidR="00653A76" w:rsidRPr="00C6263C" w:rsidRDefault="00653A76" w:rsidP="00BD7394">
      <w:pPr>
        <w:pStyle w:val="21"/>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653A76" w:rsidRPr="00BD7394" w:rsidRDefault="00653A76" w:rsidP="00F13056">
      <w:pPr>
        <w:pStyle w:val="a3"/>
        <w:spacing w:line="360" w:lineRule="auto"/>
        <w:ind w:firstLine="454"/>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sidR="00D016C5">
        <w:rPr>
          <w:rFonts w:ascii="Times New Roman" w:hAnsi="Times New Roman"/>
          <w:b/>
          <w:iCs/>
          <w:color w:val="auto"/>
          <w:spacing w:val="2"/>
          <w:sz w:val="28"/>
          <w:szCs w:val="28"/>
        </w:rPr>
        <w:t xml:space="preserve"> </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w:t>
      </w:r>
      <w:r w:rsidR="00D30361">
        <w:rPr>
          <w:rFonts w:ascii="Times New Roman" w:hAnsi="Times New Roman"/>
          <w:i/>
          <w:iCs/>
          <w:color w:val="auto"/>
          <w:sz w:val="28"/>
          <w:szCs w:val="28"/>
        </w:rPr>
        <w:t>е</w:t>
      </w:r>
      <w:r w:rsidRPr="00BD7394">
        <w:rPr>
          <w:rFonts w:ascii="Times New Roman" w:hAnsi="Times New Roman"/>
          <w:i/>
          <w:iCs/>
          <w:color w:val="auto"/>
          <w:sz w:val="28"/>
          <w:szCs w:val="28"/>
        </w:rPr>
        <w:t>мами работы с готовой текстовой, визуальной, звуковой информацией в сети Интернет, а также познакомится с доступными способами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получения, хранения, переработки.</w:t>
      </w:r>
    </w:p>
    <w:p w:rsidR="002A17D5" w:rsidRPr="00BD7394" w:rsidRDefault="002A17D5" w:rsidP="00F13056">
      <w:pPr>
        <w:pStyle w:val="a3"/>
        <w:spacing w:line="360" w:lineRule="auto"/>
        <w:ind w:firstLine="454"/>
        <w:rPr>
          <w:rFonts w:ascii="Times New Roman" w:hAnsi="Times New Roman"/>
          <w:i/>
          <w:iCs/>
          <w:color w:val="auto"/>
          <w:sz w:val="28"/>
          <w:szCs w:val="28"/>
        </w:rPr>
      </w:pPr>
    </w:p>
    <w:p w:rsidR="00653A76" w:rsidRPr="00CB6752" w:rsidRDefault="00653A76" w:rsidP="00BD7394">
      <w:pPr>
        <w:pStyle w:val="afd"/>
        <w:numPr>
          <w:ilvl w:val="2"/>
          <w:numId w:val="3"/>
        </w:numPr>
        <w:ind w:left="0" w:firstLine="0"/>
      </w:pPr>
      <w:bookmarkStart w:id="67" w:name="_Toc288394069"/>
      <w:bookmarkStart w:id="68" w:name="_Toc288410536"/>
      <w:bookmarkStart w:id="69" w:name="_Toc288410665"/>
      <w:bookmarkStart w:id="70" w:name="_Toc424564312"/>
      <w:r w:rsidRPr="00CB6752">
        <w:t>Физическая культура</w:t>
      </w:r>
      <w:bookmarkEnd w:id="67"/>
      <w:bookmarkEnd w:id="68"/>
      <w:bookmarkEnd w:id="69"/>
      <w:bookmarkEnd w:id="70"/>
    </w:p>
    <w:p w:rsidR="00653A76" w:rsidRPr="00BD7394" w:rsidRDefault="00653A76" w:rsidP="00BD7394">
      <w:pPr>
        <w:pStyle w:val="a3"/>
        <w:spacing w:line="36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обучения обучающиеся на </w:t>
      </w:r>
      <w:r w:rsidR="00A87A29">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653A76" w:rsidRPr="009B0659" w:rsidRDefault="00653A76" w:rsidP="00BD7394">
      <w:pPr>
        <w:pStyle w:val="21"/>
      </w:pPr>
      <w:r w:rsidRPr="00FF3660">
        <w:rPr>
          <w:spacing w:val="2"/>
        </w:rPr>
        <w:t>раскрывать на примерах положительное влияние заня</w:t>
      </w:r>
      <w:r w:rsidRPr="00797ECB">
        <w:t>тий физической культурой</w:t>
      </w:r>
      <w:r w:rsidR="003F3D5C">
        <w:t xml:space="preserve"> на успешное выполнение учебной </w:t>
      </w:r>
      <w:r w:rsidRPr="004902B1">
        <w:rPr>
          <w:spacing w:val="2"/>
        </w:rPr>
        <w:t xml:space="preserve">и трудовой деятельности, укрепление здоровья и развитие </w:t>
      </w:r>
      <w:r w:rsidRPr="009B0659">
        <w:t>физических качеств;</w:t>
      </w:r>
    </w:p>
    <w:p w:rsidR="00653A76" w:rsidRPr="002C5232" w:rsidRDefault="00653A76" w:rsidP="00BD7394">
      <w:pPr>
        <w:pStyle w:val="21"/>
      </w:pPr>
      <w:r w:rsidRPr="002C5232">
        <w:t xml:space="preserve">ориентироваться в понятии «физическая подготовка»: характеризовать основные физические качества (силу, быстроту, выносливость, равновесие, </w:t>
      </w:r>
      <w:r w:rsidRPr="002C5232">
        <w:lastRenderedPageBreak/>
        <w:t>гибкость) и демонстрировать физические упражнения, направленные на их развитие;</w:t>
      </w:r>
    </w:p>
    <w:p w:rsidR="00653A76" w:rsidRPr="00A87A29" w:rsidRDefault="00653A76" w:rsidP="00BD7394">
      <w:pPr>
        <w:pStyle w:val="21"/>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выявлять связь занятий физической культурой с трудовой и оборонной деятельностью;</w:t>
      </w:r>
    </w:p>
    <w:p w:rsidR="00653A76" w:rsidRPr="00BD7394" w:rsidRDefault="00653A76" w:rsidP="00BD7394">
      <w:pPr>
        <w:pStyle w:val="21"/>
        <w:rPr>
          <w:i/>
        </w:rPr>
      </w:pPr>
      <w:r w:rsidRPr="00BD7394">
        <w:rPr>
          <w:i/>
        </w:rPr>
        <w:t>характеризовать роль и значение режима дня в сохранении и укреплении здоровья; планировать и корректировать режим дня с уч</w:t>
      </w:r>
      <w:r w:rsidR="00D30361">
        <w:rPr>
          <w:i/>
        </w:rPr>
        <w:t>е</w:t>
      </w:r>
      <w:r w:rsidRPr="00BD7394">
        <w:rPr>
          <w:i/>
        </w:rPr>
        <w:t xml:space="preserve">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отбирать упражнения для комплексов утренней зарядки и физкультминуток и выполнять их в соответствии с изученными правилами;</w:t>
      </w:r>
    </w:p>
    <w:p w:rsidR="00653A76" w:rsidRPr="00CB6752" w:rsidRDefault="00653A76" w:rsidP="00BD7394">
      <w:pPr>
        <w:pStyle w:val="21"/>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4902B1" w:rsidRDefault="00653A76" w:rsidP="00BD7394">
      <w:pPr>
        <w:pStyle w:val="21"/>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653A76" w:rsidRPr="00BD7394" w:rsidRDefault="00653A76" w:rsidP="00BD7394">
      <w:pPr>
        <w:pStyle w:val="21"/>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653A76" w:rsidRPr="003C0745" w:rsidRDefault="00653A76" w:rsidP="00BD7394">
      <w:pPr>
        <w:pStyle w:val="21"/>
      </w:pPr>
      <w:r w:rsidRPr="00BD7394">
        <w:rPr>
          <w:i/>
        </w:rPr>
        <w:lastRenderedPageBreak/>
        <w:t>выполнять простейшие при</w:t>
      </w:r>
      <w:r w:rsidR="00D30361">
        <w:rPr>
          <w:i/>
        </w:rPr>
        <w:t>е</w:t>
      </w:r>
      <w:r w:rsidRPr="00BD7394">
        <w:rPr>
          <w:i/>
        </w:rPr>
        <w:t>мы оказания доврачебной помощи при травмах и ушибах</w:t>
      </w:r>
      <w:r w:rsidRPr="003C0745">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653A76" w:rsidRPr="00797ECB" w:rsidRDefault="00653A76" w:rsidP="00BD7394">
      <w:pPr>
        <w:pStyle w:val="21"/>
      </w:pPr>
      <w:r w:rsidRPr="00797ECB">
        <w:t>выполнять организующие строевые команды и при</w:t>
      </w:r>
      <w:r w:rsidR="00D30361">
        <w:t>е</w:t>
      </w:r>
      <w:r w:rsidRPr="00797ECB">
        <w:t>мы;</w:t>
      </w:r>
    </w:p>
    <w:p w:rsidR="00653A76" w:rsidRPr="004902B1" w:rsidRDefault="00653A76" w:rsidP="00BD7394">
      <w:pPr>
        <w:pStyle w:val="21"/>
      </w:pPr>
      <w:r w:rsidRPr="004902B1">
        <w:t>выполнять акробатические упражнения (кувырки, стойки, перекаты);</w:t>
      </w:r>
    </w:p>
    <w:p w:rsidR="00653A76" w:rsidRPr="002C5232" w:rsidRDefault="00653A76" w:rsidP="00BD7394">
      <w:pPr>
        <w:pStyle w:val="21"/>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653A76" w:rsidRPr="002C5232" w:rsidRDefault="00653A76" w:rsidP="00BD7394">
      <w:pPr>
        <w:pStyle w:val="21"/>
      </w:pPr>
      <w:r w:rsidRPr="002C5232">
        <w:t>выполнять легкоатлетические упражнения (бег, прыжки, метания и броски мячей разного веса и объ</w:t>
      </w:r>
      <w:r w:rsidR="00D30361">
        <w:t>е</w:t>
      </w:r>
      <w:r w:rsidRPr="002C5232">
        <w:t>ма);</w:t>
      </w:r>
    </w:p>
    <w:p w:rsidR="00653A76" w:rsidRPr="002C5232" w:rsidRDefault="00653A76" w:rsidP="00BD7394">
      <w:pPr>
        <w:pStyle w:val="21"/>
      </w:pPr>
      <w:r w:rsidRPr="002C5232">
        <w:t>выполнять игровые действия и упражнения из подвижных игр разной функциональной направленности.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сохранять правильную осанку, оптимальное телосложение;</w:t>
      </w:r>
    </w:p>
    <w:p w:rsidR="00653A76" w:rsidRPr="00BD7394" w:rsidRDefault="00653A76" w:rsidP="00BD7394">
      <w:pPr>
        <w:pStyle w:val="21"/>
        <w:rPr>
          <w:i/>
        </w:rPr>
      </w:pPr>
      <w:r w:rsidRPr="00BD7394">
        <w:rPr>
          <w:i/>
          <w:spacing w:val="-2"/>
        </w:rPr>
        <w:t>выполнять эстетически красиво гимнастические и ак</w:t>
      </w:r>
      <w:r w:rsidRPr="00BD7394">
        <w:rPr>
          <w:i/>
        </w:rPr>
        <w:t>робатические комбинации;</w:t>
      </w:r>
    </w:p>
    <w:p w:rsidR="00653A76" w:rsidRPr="00BD7394" w:rsidRDefault="00653A76" w:rsidP="00BD7394">
      <w:pPr>
        <w:pStyle w:val="21"/>
        <w:rPr>
          <w:i/>
        </w:rPr>
      </w:pPr>
      <w:r w:rsidRPr="00BD7394">
        <w:rPr>
          <w:i/>
        </w:rPr>
        <w:t>играть в баскетбол, футбол и волейбол по упрощ</w:t>
      </w:r>
      <w:r w:rsidR="00D30361">
        <w:rPr>
          <w:i/>
        </w:rPr>
        <w:t>е</w:t>
      </w:r>
      <w:r w:rsidRPr="00BD7394">
        <w:rPr>
          <w:i/>
        </w:rPr>
        <w:t>нным правилам;</w:t>
      </w:r>
    </w:p>
    <w:p w:rsidR="00653A76" w:rsidRPr="00BD7394" w:rsidRDefault="00653A76" w:rsidP="00BD7394">
      <w:pPr>
        <w:pStyle w:val="21"/>
        <w:rPr>
          <w:i/>
        </w:rPr>
      </w:pPr>
      <w:r w:rsidRPr="00BD7394">
        <w:rPr>
          <w:i/>
        </w:rPr>
        <w:t>выполнять тестовые нормативы по физической подготовке;</w:t>
      </w:r>
    </w:p>
    <w:p w:rsidR="00653A76" w:rsidRPr="00BD7394" w:rsidRDefault="00653A76" w:rsidP="00BD7394">
      <w:pPr>
        <w:pStyle w:val="21"/>
        <w:rPr>
          <w:i/>
        </w:rPr>
      </w:pPr>
      <w:r w:rsidRPr="00BD7394">
        <w:rPr>
          <w:i/>
        </w:rPr>
        <w:t>плавать, в том числе спортивными способами;</w:t>
      </w:r>
    </w:p>
    <w:p w:rsidR="00C6263C" w:rsidRDefault="00653A76" w:rsidP="00BD7394">
      <w:pPr>
        <w:pStyle w:val="21"/>
        <w:rPr>
          <w:i/>
        </w:rPr>
      </w:pPr>
      <w:r w:rsidRPr="00BD7394">
        <w:rPr>
          <w:i/>
        </w:rPr>
        <w:t>выполнять передвижения на лыжах (для снежных регионов России).</w:t>
      </w:r>
    </w:p>
    <w:p w:rsidR="00E60561" w:rsidRPr="00B630CB" w:rsidRDefault="00E60561" w:rsidP="00BD7394">
      <w:pPr>
        <w:pStyle w:val="21"/>
        <w:numPr>
          <w:ilvl w:val="0"/>
          <w:numId w:val="0"/>
        </w:numPr>
        <w:ind w:left="680"/>
        <w:rPr>
          <w:szCs w:val="28"/>
        </w:rPr>
      </w:pPr>
    </w:p>
    <w:p w:rsidR="00653A76" w:rsidRPr="00CB6752" w:rsidRDefault="00653A76" w:rsidP="00BD7394">
      <w:pPr>
        <w:pStyle w:val="afd"/>
        <w:numPr>
          <w:ilvl w:val="1"/>
          <w:numId w:val="3"/>
        </w:numPr>
        <w:ind w:left="0" w:firstLine="0"/>
      </w:pPr>
      <w:bookmarkStart w:id="71" w:name="_Toc288394070"/>
      <w:bookmarkStart w:id="72" w:name="_Toc288410537"/>
      <w:bookmarkStart w:id="73" w:name="_Toc288410666"/>
      <w:bookmarkStart w:id="74" w:name="_Toc424564313"/>
      <w:r w:rsidRPr="00CB6752">
        <w:t>Система оценки достижения планируемых результатов освоения</w:t>
      </w:r>
      <w:r w:rsidRPr="00CB6752">
        <w:br/>
        <w:t>основной образовательной программы</w:t>
      </w:r>
      <w:bookmarkEnd w:id="71"/>
      <w:bookmarkEnd w:id="72"/>
      <w:bookmarkEnd w:id="73"/>
      <w:bookmarkEnd w:id="74"/>
    </w:p>
    <w:p w:rsidR="00653A76" w:rsidRPr="00BD3307" w:rsidRDefault="00653A76" w:rsidP="00BD7394">
      <w:pPr>
        <w:pStyle w:val="afd"/>
        <w:numPr>
          <w:ilvl w:val="2"/>
          <w:numId w:val="3"/>
        </w:numPr>
        <w:ind w:left="0" w:firstLine="0"/>
      </w:pPr>
      <w:bookmarkStart w:id="75" w:name="_Toc288394071"/>
      <w:bookmarkStart w:id="76" w:name="_Toc288410538"/>
      <w:bookmarkStart w:id="77" w:name="_Toc288410667"/>
      <w:bookmarkStart w:id="78" w:name="_Toc288410732"/>
      <w:bookmarkStart w:id="79" w:name="_Toc294246083"/>
      <w:bookmarkStart w:id="80" w:name="_Toc424564314"/>
      <w:r w:rsidRPr="00BD3307">
        <w:t>Общие положения</w:t>
      </w:r>
      <w:bookmarkEnd w:id="75"/>
      <w:bookmarkEnd w:id="76"/>
      <w:bookmarkEnd w:id="77"/>
      <w:bookmarkEnd w:id="78"/>
      <w:bookmarkEnd w:id="79"/>
      <w:bookmarkEnd w:id="80"/>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w:t>
      </w:r>
      <w:r w:rsidRPr="00BD7394">
        <w:rPr>
          <w:rFonts w:ascii="Times New Roman" w:hAnsi="Times New Roman"/>
          <w:color w:val="auto"/>
          <w:sz w:val="28"/>
          <w:szCs w:val="28"/>
        </w:rPr>
        <w:lastRenderedPageBreak/>
        <w:t xml:space="preserve">оценки) представляет собой один из инструментов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Pr>
          <w:rFonts w:ascii="Times New Roman" w:hAnsi="Times New Roman"/>
          <w:color w:val="auto"/>
          <w:sz w:val="28"/>
          <w:szCs w:val="28"/>
        </w:rPr>
        <w:t>е</w:t>
      </w:r>
      <w:r w:rsidRPr="00BD7394">
        <w:rPr>
          <w:rFonts w:ascii="Times New Roman" w:hAnsi="Times New Roman"/>
          <w:color w:val="auto"/>
          <w:sz w:val="28"/>
          <w:szCs w:val="28"/>
        </w:rPr>
        <w:t>нность в оценочную деятельность как педагогов, так 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со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системы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освоения обучающимися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sidR="00C6263C">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w:t>
      </w:r>
      <w:r w:rsidR="007E3D6D" w:rsidRPr="00BD7394">
        <w:rPr>
          <w:rFonts w:ascii="Times New Roman" w:hAnsi="Times New Roman"/>
          <w:b/>
          <w:bCs/>
          <w:iCs/>
          <w:color w:val="auto"/>
          <w:sz w:val="28"/>
          <w:szCs w:val="28"/>
        </w:rPr>
        <w:t xml:space="preserve">образовательной </w:t>
      </w:r>
      <w:r w:rsidR="007E3D6D"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w:t>
      </w:r>
      <w:r w:rsidR="007E3D6D" w:rsidRPr="00BD7394">
        <w:rPr>
          <w:rFonts w:ascii="Times New Roman" w:hAnsi="Times New Roman"/>
          <w:b/>
          <w:bCs/>
          <w:iCs/>
          <w:color w:val="auto"/>
          <w:spacing w:val="-4"/>
          <w:sz w:val="28"/>
          <w:szCs w:val="28"/>
        </w:rPr>
        <w:t>ой</w:t>
      </w:r>
      <w:r w:rsidR="00D016C5">
        <w:rPr>
          <w:rFonts w:ascii="Times New Roman" w:hAnsi="Times New Roman"/>
          <w:b/>
          <w:bCs/>
          <w:iCs/>
          <w:color w:val="auto"/>
          <w:spacing w:val="-4"/>
          <w:sz w:val="28"/>
          <w:szCs w:val="28"/>
        </w:rPr>
        <w:t xml:space="preserve"> </w:t>
      </w:r>
      <w:r w:rsidR="007E3D6D" w:rsidRPr="00BD7394">
        <w:rPr>
          <w:rFonts w:ascii="Times New Roman" w:hAnsi="Times New Roman"/>
          <w:b/>
          <w:bCs/>
          <w:iCs/>
          <w:color w:val="auto"/>
          <w:spacing w:val="-4"/>
          <w:sz w:val="28"/>
          <w:szCs w:val="28"/>
        </w:rPr>
        <w:t>деятельностью</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являются </w:t>
      </w:r>
      <w:r w:rsidRPr="00BD7394">
        <w:rPr>
          <w:rFonts w:ascii="Times New Roman" w:hAnsi="Times New Roman"/>
          <w:color w:val="auto"/>
          <w:sz w:val="28"/>
          <w:szCs w:val="28"/>
        </w:rPr>
        <w:t xml:space="preserve">оценка образовательных достижений обучающихся и оценка результатов деятельности образовательных </w:t>
      </w:r>
      <w:r w:rsidR="006F51F9"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D016C5">
        <w:rPr>
          <w:rFonts w:ascii="Times New Roman" w:hAnsi="Times New Roman"/>
          <w:color w:val="auto"/>
          <w:spacing w:val="2"/>
          <w:sz w:val="28"/>
          <w:szCs w:val="28"/>
        </w:rPr>
        <w:t xml:space="preserve"> </w:t>
      </w:r>
      <w:r w:rsidR="00C6263C">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выступают </w:t>
      </w:r>
      <w:r w:rsidRPr="00BD7394">
        <w:rPr>
          <w:rFonts w:ascii="Times New Roman" w:hAnsi="Times New Roman"/>
          <w:color w:val="auto"/>
          <w:sz w:val="28"/>
          <w:szCs w:val="28"/>
        </w:rPr>
        <w:lastRenderedPageBreak/>
        <w:t xml:space="preserve">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w:t>
      </w:r>
      <w:r w:rsidR="00B364BF" w:rsidRPr="00BD7394">
        <w:rPr>
          <w:rFonts w:ascii="Times New Roman" w:hAnsi="Times New Roman"/>
          <w:b/>
          <w:color w:val="auto"/>
          <w:spacing w:val="2"/>
          <w:sz w:val="28"/>
          <w:szCs w:val="28"/>
          <w:u w:val="single"/>
        </w:rPr>
        <w:t>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BF1C73" w:rsidRPr="00BD7394" w:rsidRDefault="00653A76" w:rsidP="00C6263C">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00AA36C0"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работников образования основным объектом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содержательной и критериальной базой выступают планируемые результаты освоения основной 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BF1C7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w:t>
      </w:r>
      <w:r w:rsidR="00D30361">
        <w:rPr>
          <w:rFonts w:ascii="Times New Roman" w:hAnsi="Times New Roman"/>
          <w:color w:val="auto"/>
          <w:sz w:val="28"/>
          <w:szCs w:val="28"/>
        </w:rPr>
        <w:t>е</w:t>
      </w:r>
      <w:r w:rsidRPr="00BD7394">
        <w:rPr>
          <w:rFonts w:ascii="Times New Roman" w:hAnsi="Times New Roman"/>
          <w:color w:val="auto"/>
          <w:sz w:val="28"/>
          <w:szCs w:val="28"/>
        </w:rPr>
        <w:t>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(анонимной)информации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Интерпретация результатов оценки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их стартового уровня и динамики образовательных достижений.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для оценки их достижения. Согласно этому подходу за точку отсч</w:t>
      </w:r>
      <w:r w:rsidR="00D30361">
        <w:rPr>
          <w:rFonts w:ascii="Times New Roman" w:hAnsi="Times New Roman"/>
          <w:color w:val="auto"/>
          <w:sz w:val="28"/>
          <w:szCs w:val="28"/>
        </w:rPr>
        <w:t>е</w:t>
      </w:r>
      <w:r w:rsidRPr="00BD7394">
        <w:rPr>
          <w:rFonts w:ascii="Times New Roman" w:hAnsi="Times New Roman"/>
          <w:color w:val="auto"/>
          <w:sz w:val="28"/>
          <w:szCs w:val="28"/>
        </w:rPr>
        <w:t>та принимается не «идеальный образец», отсчитывая от которого «методом вычитания» и фиксируя допущенные ошибки и недоч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ты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w:t>
      </w:r>
      <w:r w:rsidRPr="00BD7394">
        <w:rPr>
          <w:rFonts w:ascii="Times New Roman" w:hAnsi="Times New Roman"/>
          <w:color w:val="auto"/>
          <w:sz w:val="28"/>
          <w:szCs w:val="28"/>
        </w:rPr>
        <w:lastRenderedPageBreak/>
        <w:t xml:space="preserve">образовательных достижений. Достижение этого опорного уровня </w:t>
      </w:r>
      <w:r w:rsidRPr="00BD7394">
        <w:rPr>
          <w:rFonts w:ascii="Times New Roman" w:hAnsi="Times New Roman"/>
          <w:color w:val="auto"/>
          <w:spacing w:val="2"/>
          <w:sz w:val="28"/>
          <w:szCs w:val="28"/>
        </w:rPr>
        <w:t>интерпретируется как безусловный учебный успех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w:t>
      </w:r>
      <w:r w:rsidRPr="00BD7394">
        <w:rPr>
          <w:rFonts w:ascii="Times New Roman" w:hAnsi="Times New Roman"/>
          <w:color w:val="auto"/>
          <w:sz w:val="28"/>
          <w:szCs w:val="28"/>
        </w:rPr>
        <w:t xml:space="preserve">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А оценка инди</w:t>
      </w:r>
      <w:r w:rsidRPr="00BD7394">
        <w:rPr>
          <w:rFonts w:ascii="Times New Roman" w:hAnsi="Times New Roman"/>
          <w:color w:val="auto"/>
          <w:spacing w:val="2"/>
          <w:sz w:val="28"/>
          <w:szCs w:val="28"/>
        </w:rPr>
        <w:t>видуальных образовательных достижений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жения обучающихся, выстраивать индивидуальные траекто</w:t>
      </w:r>
      <w:r w:rsidRPr="00BD7394">
        <w:rPr>
          <w:rFonts w:ascii="Times New Roman" w:hAnsi="Times New Roman"/>
          <w:color w:val="auto"/>
          <w:sz w:val="28"/>
          <w:szCs w:val="28"/>
        </w:rPr>
        <w:t>рии движения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4902B1" w:rsidRDefault="00653A76" w:rsidP="00BD7394">
      <w:pPr>
        <w:pStyle w:val="21"/>
      </w:pPr>
      <w:r w:rsidRPr="003C0745">
        <w:rPr>
          <w:spacing w:val="2"/>
        </w:rPr>
        <w:t>«зач</w:t>
      </w:r>
      <w:r w:rsidR="00D30361">
        <w:rPr>
          <w:spacing w:val="2"/>
        </w:rPr>
        <w:t>е</w:t>
      </w:r>
      <w:r w:rsidRPr="003C0745">
        <w:rPr>
          <w:spacing w:val="2"/>
        </w:rPr>
        <w:t>т/незач</w:t>
      </w:r>
      <w:r w:rsidR="00D30361">
        <w:rPr>
          <w:spacing w:val="2"/>
        </w:rPr>
        <w:t>е</w:t>
      </w:r>
      <w:r w:rsidRPr="003C0745">
        <w:rPr>
          <w:spacing w:val="2"/>
        </w:rPr>
        <w:t>т» («удовлетворительно/неудовлетворитель</w:t>
      </w:r>
      <w:r w:rsidRPr="00CB6752">
        <w:t>но»), т.</w:t>
      </w:r>
      <w:r w:rsidRPr="00CB6752">
        <w:t> </w:t>
      </w:r>
      <w:r w:rsidRPr="00BD3307">
        <w:t xml:space="preserve">е. оценкой, свидетельствующей об </w:t>
      </w:r>
      <w:r w:rsidR="003D4E86">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653A76" w:rsidRPr="002C5232" w:rsidRDefault="00653A76" w:rsidP="00BD7394">
      <w:pPr>
        <w:pStyle w:val="21"/>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достижение опорного уровня в этой системе оценки интерпретируется как безусловный учебный успех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соотносится с оценкой «удовлетворительно» («зач</w:t>
      </w:r>
      <w:r w:rsidR="00D30361">
        <w:rPr>
          <w:rFonts w:ascii="Times New Roman" w:hAnsi="Times New Roman"/>
          <w:color w:val="auto"/>
          <w:sz w:val="28"/>
          <w:szCs w:val="28"/>
        </w:rPr>
        <w:t>е</w:t>
      </w:r>
      <w:r w:rsidRPr="00BD7394">
        <w:rPr>
          <w:rFonts w:ascii="Times New Roman" w:hAnsi="Times New Roman"/>
          <w:color w:val="auto"/>
          <w:sz w:val="28"/>
          <w:szCs w:val="28"/>
        </w:rPr>
        <w:t>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8F183A" w:rsidRPr="00BD7394" w:rsidRDefault="008F183A"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81" w:name="_Toc288394072"/>
      <w:bookmarkStart w:id="82" w:name="_Toc288410539"/>
      <w:bookmarkStart w:id="83" w:name="_Toc288410668"/>
      <w:bookmarkStart w:id="84" w:name="_Toc288410733"/>
      <w:bookmarkStart w:id="85" w:name="_Toc294246084"/>
      <w:bookmarkStart w:id="86" w:name="_Toc424564315"/>
      <w:r w:rsidRPr="00CB6752">
        <w:t>Особенности оценки личностных, метапредметных и предметных результатов</w:t>
      </w:r>
      <w:bookmarkEnd w:id="81"/>
      <w:bookmarkEnd w:id="82"/>
      <w:bookmarkEnd w:id="83"/>
      <w:bookmarkEnd w:id="84"/>
      <w:bookmarkEnd w:id="85"/>
      <w:bookmarkEnd w:id="86"/>
    </w:p>
    <w:p w:rsidR="00653A76" w:rsidRPr="00BD7394" w:rsidRDefault="00653A76" w:rsidP="0052624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lastRenderedPageBreak/>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w:t>
      </w:r>
      <w:r w:rsidRPr="00BD7394">
        <w:rPr>
          <w:rFonts w:ascii="Times New Roman" w:hAnsi="Times New Roman"/>
          <w:color w:val="auto"/>
          <w:sz w:val="28"/>
          <w:szCs w:val="28"/>
        </w:rPr>
        <w:t>чального общего образования.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BD7394">
        <w:rPr>
          <w:rFonts w:ascii="Times New Roman" w:hAnsi="Times New Roman"/>
          <w:color w:val="auto"/>
          <w:spacing w:val="-4"/>
          <w:sz w:val="28"/>
          <w:szCs w:val="28"/>
        </w:rPr>
        <w:t>й</w:t>
      </w:r>
      <w:r w:rsidR="00D016C5">
        <w:rPr>
          <w:rFonts w:ascii="Times New Roman" w:hAnsi="Times New Roman"/>
          <w:color w:val="auto"/>
          <w:spacing w:val="-4"/>
          <w:sz w:val="28"/>
          <w:szCs w:val="28"/>
        </w:rPr>
        <w:t xml:space="preserve"> </w:t>
      </w:r>
      <w:r w:rsidR="007E3D6D" w:rsidRPr="00BD7394">
        <w:rPr>
          <w:rFonts w:ascii="Times New Roman" w:hAnsi="Times New Roman"/>
          <w:color w:val="auto"/>
          <w:spacing w:val="-4"/>
          <w:sz w:val="28"/>
          <w:szCs w:val="28"/>
        </w:rPr>
        <w:t>деятельности</w:t>
      </w:r>
      <w:r w:rsidRPr="00BD7394">
        <w:rPr>
          <w:rFonts w:ascii="Times New Roman" w:hAnsi="Times New Roman"/>
          <w:color w:val="auto"/>
          <w:spacing w:val="-4"/>
          <w:sz w:val="28"/>
          <w:szCs w:val="28"/>
        </w:rPr>
        <w:t>, включая внеурочную деятельность, реализуемую семь</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й и школой.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653A76" w:rsidRPr="00BD3307" w:rsidRDefault="00653A76" w:rsidP="00BD7394">
      <w:pPr>
        <w:pStyle w:val="21"/>
      </w:pPr>
      <w:r w:rsidRPr="003C0745">
        <w:rPr>
          <w:iCs/>
        </w:rPr>
        <w:t>самоопределение</w:t>
      </w:r>
      <w:r w:rsidRPr="00CB6752">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653A76" w:rsidRPr="002C5232" w:rsidRDefault="00653A76" w:rsidP="00BD7394">
      <w:pPr>
        <w:pStyle w:val="21"/>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w:t>
      </w:r>
      <w:r w:rsidR="008555F2">
        <w:t xml:space="preserve"> </w:t>
      </w:r>
      <w:r w:rsidRPr="002C5232">
        <w:t>и того, «что я не знаю», и стремления к преодолению этого разрыва;</w:t>
      </w:r>
    </w:p>
    <w:p w:rsidR="00653A76" w:rsidRPr="00C6263C" w:rsidRDefault="00653A76" w:rsidP="00BD7394">
      <w:pPr>
        <w:pStyle w:val="21"/>
      </w:pPr>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t>е</w:t>
      </w:r>
      <w:r w:rsidRPr="00A87A29">
        <w:t>ту позиций, мотивов и интересов участников моральной дилеммы при е</w:t>
      </w:r>
      <w:r w:rsidR="00D30361">
        <w:t>е</w:t>
      </w:r>
      <w:r w:rsidRPr="00A87A29">
        <w:t xml:space="preserve"> разрешении; развитие этических чувств — стыда, вины, совести</w:t>
      </w:r>
      <w:r w:rsidRPr="00C6263C">
        <w:t xml:space="preserve"> как регуляторов морального поведения.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 xml:space="preserve"> начального общего образования строится вокруг </w:t>
      </w:r>
      <w:r w:rsidRPr="00BD7394">
        <w:rPr>
          <w:rFonts w:ascii="Times New Roman" w:hAnsi="Times New Roman"/>
          <w:color w:val="auto"/>
          <w:sz w:val="28"/>
          <w:szCs w:val="28"/>
        </w:rPr>
        <w:t>оценки:</w:t>
      </w:r>
    </w:p>
    <w:p w:rsidR="00653A76" w:rsidRPr="002C5232" w:rsidRDefault="00653A76" w:rsidP="00BD7394">
      <w:pPr>
        <w:pStyle w:val="21"/>
      </w:pPr>
      <w:r w:rsidRPr="003C0745">
        <w:t>сформированности внутренней позиции обучающегося, которая находит отражение в эмоционально</w:t>
      </w:r>
      <w:r w:rsidRPr="003C0745">
        <w:noBreakHyphen/>
        <w:t xml:space="preserve">положительном отношении обучающегося к </w:t>
      </w:r>
      <w:r w:rsidRPr="003C0745">
        <w:lastRenderedPageBreak/>
        <w:t>образовательн</w:t>
      </w:r>
      <w:r w:rsidR="00AA36C0" w:rsidRPr="00CB6752">
        <w:t>ой организации</w:t>
      </w:r>
      <w:r w:rsidRPr="00FF3660">
        <w:t xml:space="preserve">, ориентации на содержательные моменты </w:t>
      </w:r>
      <w:r w:rsidR="007E3D6D" w:rsidRPr="004902B1">
        <w:t xml:space="preserve">образовательной </w:t>
      </w:r>
      <w:r w:rsidR="007E3D6D" w:rsidRPr="002C5232">
        <w:t>деятельности </w:t>
      </w:r>
      <w:r w:rsidRPr="002C5232">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A87A29" w:rsidRDefault="00653A76" w:rsidP="00BD7394">
      <w:pPr>
        <w:pStyle w:val="21"/>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6263C" w:rsidRDefault="00653A76" w:rsidP="00BD7394">
      <w:pPr>
        <w:pStyle w:val="21"/>
      </w:pPr>
      <w:r w:rsidRPr="00A87A29">
        <w:t>сформированности самооценки, включая осозн</w:t>
      </w:r>
      <w:r w:rsidRPr="00C6263C">
        <w:t>ание своих возможностей в учении, способности адекватно судить</w:t>
      </w:r>
      <w:r w:rsidR="00D016C5">
        <w:t xml:space="preserve"> </w:t>
      </w:r>
      <w:r w:rsidRPr="00C6263C">
        <w:t>о причинах своего успеха/неуспеха в учении; умение видеть свои достоинства и недостатки, уважать себя и верить в успех;</w:t>
      </w:r>
    </w:p>
    <w:p w:rsidR="00653A76" w:rsidRPr="00C6263C" w:rsidRDefault="00653A76" w:rsidP="00BD7394">
      <w:pPr>
        <w:pStyle w:val="21"/>
      </w:pPr>
      <w:r w:rsidRPr="00C6263C">
        <w:rPr>
          <w:spacing w:val="-4"/>
        </w:rPr>
        <w:t>сформированности мотивации учебной деятельности, вклю</w:t>
      </w:r>
      <w:r w:rsidR="00C6263C">
        <w:t>ч</w:t>
      </w:r>
      <w:r w:rsidRPr="00C6263C">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3B2B4B" w:rsidRDefault="00653A76" w:rsidP="00BD7394">
      <w:pPr>
        <w:pStyle w:val="21"/>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w:t>
      </w:r>
      <w:r w:rsidR="00B364BF" w:rsidRPr="00BD7394">
        <w:rPr>
          <w:rFonts w:ascii="Times New Roman" w:hAnsi="Times New Roman"/>
          <w:b/>
          <w:bCs/>
          <w:iCs/>
          <w:color w:val="auto"/>
          <w:sz w:val="28"/>
          <w:szCs w:val="28"/>
        </w:rPr>
        <w:t xml:space="preserve">остные результаты выпускников </w:t>
      </w:r>
      <w:r w:rsidR="00A14332" w:rsidRPr="00BD7394">
        <w:rPr>
          <w:rFonts w:ascii="Times New Roman" w:hAnsi="Times New Roman"/>
          <w:b/>
          <w:bCs/>
          <w:iCs/>
          <w:color w:val="auto"/>
          <w:sz w:val="28"/>
          <w:szCs w:val="28"/>
        </w:rPr>
        <w:t>п</w:t>
      </w:r>
      <w:r w:rsidR="002C5232">
        <w:rPr>
          <w:rFonts w:ascii="Times New Roman" w:hAnsi="Times New Roman"/>
          <w:b/>
          <w:bCs/>
          <w:iCs/>
          <w:color w:val="auto"/>
          <w:sz w:val="28"/>
          <w:szCs w:val="28"/>
        </w:rPr>
        <w:t>р</w:t>
      </w:r>
      <w:r w:rsidR="00A14332" w:rsidRPr="00BD7394">
        <w:rPr>
          <w:rFonts w:ascii="Times New Roman" w:hAnsi="Times New Roman"/>
          <w:b/>
          <w:bCs/>
          <w:iCs/>
          <w:color w:val="auto"/>
          <w:sz w:val="28"/>
          <w:szCs w:val="28"/>
        </w:rPr>
        <w:t>и получении</w:t>
      </w:r>
      <w:r w:rsidRPr="00BD7394">
        <w:rPr>
          <w:rFonts w:ascii="Times New Roman" w:hAnsi="Times New Roman"/>
          <w:b/>
          <w:bCs/>
          <w:iCs/>
          <w:color w:val="auto"/>
          <w:sz w:val="28"/>
          <w:szCs w:val="28"/>
        </w:rPr>
        <w:t xml:space="preserve"> начального общего образования </w:t>
      </w:r>
      <w:r w:rsidRPr="00BD7394">
        <w:rPr>
          <w:rFonts w:ascii="Times New Roman" w:hAnsi="Times New Roman"/>
          <w:color w:val="auto"/>
          <w:sz w:val="28"/>
          <w:szCs w:val="28"/>
        </w:rPr>
        <w:t xml:space="preserve">в полном соответствии с требованиями </w:t>
      </w:r>
      <w:r w:rsidR="00C11324" w:rsidRPr="00BD7394">
        <w:rPr>
          <w:rFonts w:ascii="Times New Roman" w:hAnsi="Times New Roman"/>
          <w:color w:val="auto"/>
          <w:sz w:val="28"/>
          <w:szCs w:val="28"/>
        </w:rPr>
        <w:t>ФГОС НОО</w:t>
      </w:r>
      <w:r w:rsidR="00D016C5">
        <w:rPr>
          <w:rFonts w:ascii="Times New Roman" w:hAnsi="Times New Roman"/>
          <w:color w:val="auto"/>
          <w:sz w:val="28"/>
          <w:szCs w:val="28"/>
        </w:rPr>
        <w:t xml:space="preserve"> </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результатов — задача и ответственность системы образования и</w:t>
      </w:r>
      <w:r w:rsidR="00AA36C0"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lastRenderedPageBreak/>
        <w:t xml:space="preserve">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иных программ. К их осуществлению должны быть привлечены специалисты, не </w:t>
      </w:r>
      <w:r w:rsidRPr="00BD7394">
        <w:rPr>
          <w:rFonts w:ascii="Times New Roman" w:hAnsi="Times New Roman"/>
          <w:color w:val="auto"/>
          <w:sz w:val="28"/>
          <w:szCs w:val="28"/>
        </w:rPr>
        <w:t xml:space="preserve">работающие в </w:t>
      </w:r>
      <w:r w:rsidR="005D66BB" w:rsidRPr="00BD7394">
        <w:rPr>
          <w:rFonts w:ascii="Times New Roman" w:hAnsi="Times New Roman"/>
          <w:color w:val="auto"/>
          <w:sz w:val="28"/>
          <w:szCs w:val="28"/>
        </w:rPr>
        <w:t>данной образовательной организации</w:t>
      </w:r>
      <w:r w:rsidRPr="00BD7394">
        <w:rPr>
          <w:rFonts w:ascii="Times New Roman" w:hAnsi="Times New Roman"/>
          <w:color w:val="auto"/>
          <w:sz w:val="28"/>
          <w:szCs w:val="28"/>
        </w:rPr>
        <w:t xml:space="preserve">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 развития обучающегося,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sidR="00E417D8">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полностью отвечающая этическим принципам охраны и защиты интересов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653A76" w:rsidRPr="00CB6752" w:rsidRDefault="00653A76" w:rsidP="00BD7394">
      <w:pPr>
        <w:pStyle w:val="21"/>
      </w:pPr>
      <w:r w:rsidRPr="003C0745">
        <w:t>характеристику достижений и положительных качеств обу</w:t>
      </w:r>
      <w:r w:rsidRPr="00CB6752">
        <w:t>чающегося;</w:t>
      </w:r>
    </w:p>
    <w:p w:rsidR="00653A76" w:rsidRPr="00FF3660" w:rsidRDefault="00653A76" w:rsidP="00BD7394">
      <w:pPr>
        <w:pStyle w:val="21"/>
      </w:pPr>
      <w:r w:rsidRPr="00BD3307">
        <w:rPr>
          <w:spacing w:val="2"/>
        </w:rPr>
        <w:t>определение приоритетных задач и направлений лич</w:t>
      </w:r>
      <w:r w:rsidRPr="00FF3660">
        <w:t>ностного развития с уч</w:t>
      </w:r>
      <w:r w:rsidR="00D30361">
        <w:t>е</w:t>
      </w:r>
      <w:r w:rsidRPr="00FF3660">
        <w:t>том как достижений, так и психологических проблем развития реб</w:t>
      </w:r>
      <w:r w:rsidR="00D30361">
        <w:t>е</w:t>
      </w:r>
      <w:r w:rsidRPr="00FF3660">
        <w:t>нка;</w:t>
      </w:r>
    </w:p>
    <w:p w:rsidR="00653A76" w:rsidRPr="002C5232" w:rsidRDefault="00653A76" w:rsidP="00BD7394">
      <w:pPr>
        <w:pStyle w:val="21"/>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представлений о нормативном содержании и возрастной</w:t>
      </w:r>
      <w:r w:rsidR="00D016C5">
        <w:rPr>
          <w:rFonts w:ascii="Times New Roman" w:hAnsi="Times New Roman"/>
          <w:color w:val="auto"/>
          <w:sz w:val="28"/>
          <w:szCs w:val="28"/>
        </w:rPr>
        <w:t xml:space="preserve"> </w:t>
      </w:r>
      <w:r w:rsidRPr="00BD7394">
        <w:rPr>
          <w:rFonts w:ascii="Times New Roman" w:hAnsi="Times New Roman"/>
          <w:color w:val="auto"/>
          <w:sz w:val="28"/>
          <w:szCs w:val="28"/>
        </w:rPr>
        <w:t xml:space="preserve">периодизации развития — </w:t>
      </w:r>
      <w:r w:rsidRPr="00BD7394">
        <w:rPr>
          <w:rFonts w:ascii="Times New Roman" w:hAnsi="Times New Roman"/>
          <w:color w:val="auto"/>
          <w:sz w:val="28"/>
          <w:szCs w:val="28"/>
        </w:rPr>
        <w:lastRenderedPageBreak/>
        <w:t>в форме возрастно­психологиче</w:t>
      </w:r>
      <w:r w:rsidRPr="00BD7394">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D7394">
        <w:rPr>
          <w:rFonts w:ascii="Times New Roman" w:hAnsi="Times New Roman"/>
          <w:color w:val="auto"/>
          <w:sz w:val="28"/>
          <w:szCs w:val="28"/>
        </w:rPr>
        <w:t>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 Работа с текстом».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за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 основных компонентов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обучающегося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BD3307" w:rsidRDefault="00653A76" w:rsidP="00BD7394">
      <w:pPr>
        <w:pStyle w:val="21"/>
      </w:pPr>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w:t>
      </w:r>
      <w:r w:rsidR="00D30361">
        <w:t>е</w:t>
      </w:r>
      <w:r w:rsidRPr="00CB6752">
        <w:t xml:space="preserve"> реализации и искать средства е</w:t>
      </w:r>
      <w:r w:rsidR="00D30361">
        <w:t>е</w:t>
      </w:r>
      <w:r w:rsidRPr="00CB6752">
        <w:t xml:space="preserve"> осуществления; умение контролировать и оценивать свои действия, вносить коррективы в их выполнение на основе оце</w:t>
      </w:r>
      <w:r w:rsidRPr="00BD3307">
        <w:t>нки и уч</w:t>
      </w:r>
      <w:r w:rsidR="00D30361">
        <w:t>е</w:t>
      </w:r>
      <w:r w:rsidRPr="00BD3307">
        <w:t>та характера ошибок, проявлять инициативу и самостоятельность в обучении;</w:t>
      </w:r>
    </w:p>
    <w:p w:rsidR="00653A76" w:rsidRPr="004902B1" w:rsidRDefault="00653A76" w:rsidP="00BD7394">
      <w:pPr>
        <w:pStyle w:val="21"/>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653A76" w:rsidRPr="002C5232" w:rsidRDefault="00653A76" w:rsidP="00BD7394">
      <w:pPr>
        <w:pStyle w:val="21"/>
      </w:pPr>
      <w:r w:rsidRPr="009B0659">
        <w:lastRenderedPageBreak/>
        <w:t>умение использовать знаково­символические средства для</w:t>
      </w:r>
      <w:r w:rsidR="00D016C5">
        <w:t xml:space="preserve"> </w:t>
      </w:r>
      <w:r w:rsidRPr="002C5232">
        <w:rPr>
          <w:spacing w:val="2"/>
        </w:rPr>
        <w:t>создания моделей изучаемых объектов и процессов, схем</w:t>
      </w:r>
      <w:r w:rsidR="008555F2">
        <w:rPr>
          <w:spacing w:val="2"/>
        </w:rPr>
        <w:t xml:space="preserve"> </w:t>
      </w:r>
      <w:r w:rsidRPr="002C5232">
        <w:t>решения учебно­познавательных и практических задач;</w:t>
      </w:r>
    </w:p>
    <w:p w:rsidR="00653A76" w:rsidRPr="00C6263C" w:rsidRDefault="00653A76" w:rsidP="00BD7394">
      <w:pPr>
        <w:pStyle w:val="21"/>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653A76" w:rsidRPr="005401CC" w:rsidRDefault="00653A76" w:rsidP="00BD7394">
      <w:pPr>
        <w:pStyle w:val="21"/>
      </w:pPr>
      <w:r w:rsidRPr="00C6263C">
        <w:rPr>
          <w:spacing w:val="2"/>
        </w:rPr>
        <w:t>умение сотрудничать с педагогом и сверстниками при</w:t>
      </w:r>
      <w:r w:rsidR="00D016C5">
        <w:rPr>
          <w:spacing w:val="2"/>
        </w:rPr>
        <w:t xml:space="preserve"> </w:t>
      </w:r>
      <w:r w:rsidRPr="00012122">
        <w:t>решении учебных проблем, принимать на себя ответственность за</w:t>
      </w:r>
      <w:r w:rsidRPr="005401CC">
        <w:t xml:space="preserve"> результаты своих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w:t>
      </w:r>
      <w:r w:rsidR="0052624C"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008555F2">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включая организацию это</w:t>
      </w:r>
      <w:r w:rsidR="007E3D6D" w:rsidRPr="00BD7394">
        <w:rPr>
          <w:rFonts w:ascii="Times New Roman" w:hAnsi="Times New Roman"/>
          <w:color w:val="auto"/>
          <w:sz w:val="28"/>
          <w:szCs w:val="28"/>
        </w:rPr>
        <w:t>й</w:t>
      </w:r>
      <w:r w:rsidR="008555F2">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w:t>
      </w:r>
      <w:r w:rsidR="00D30361">
        <w:rPr>
          <w:rFonts w:ascii="Times New Roman" w:hAnsi="Times New Roman"/>
          <w:color w:val="auto"/>
          <w:sz w:val="28"/>
          <w:szCs w:val="28"/>
        </w:rPr>
        <w:t>е</w:t>
      </w:r>
      <w:r w:rsidRPr="00BD7394">
        <w:rPr>
          <w:rFonts w:ascii="Times New Roman" w:hAnsi="Times New Roman"/>
          <w:color w:val="auto"/>
          <w:sz w:val="28"/>
          <w:szCs w:val="28"/>
        </w:rPr>
        <w:t>н и измерен в следующих основных формах.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Во­вторых, достижение метапредметных результатов мо</w:t>
      </w:r>
      <w:r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Pr>
          <w:rFonts w:ascii="Times New Roman" w:hAnsi="Times New Roman"/>
          <w:color w:val="auto"/>
          <w:sz w:val="28"/>
          <w:szCs w:val="28"/>
        </w:rPr>
        <w:t>е</w:t>
      </w:r>
      <w:r w:rsidRPr="00BD7394">
        <w:rPr>
          <w:rFonts w:ascii="Times New Roman" w:hAnsi="Times New Roman"/>
          <w:color w:val="auto"/>
          <w:sz w:val="28"/>
          <w:szCs w:val="28"/>
        </w:rPr>
        <w:t>том характера ошибок, допущенных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можно </w:t>
      </w:r>
      <w:r w:rsidRPr="00BD7394">
        <w:rPr>
          <w:rFonts w:ascii="Times New Roman" w:hAnsi="Times New Roman"/>
          <w:color w:val="auto"/>
          <w:sz w:val="28"/>
          <w:szCs w:val="28"/>
        </w:rPr>
        <w:lastRenderedPageBreak/>
        <w:t>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ром: ориентация на парт</w:t>
      </w:r>
      <w:r w:rsidRPr="00BD7394">
        <w:rPr>
          <w:rFonts w:ascii="Times New Roman" w:hAnsi="Times New Roman"/>
          <w:color w:val="auto"/>
          <w:spacing w:val="2"/>
          <w:sz w:val="28"/>
          <w:szCs w:val="28"/>
        </w:rPr>
        <w:t>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lastRenderedPageBreak/>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Pr>
          <w:rFonts w:ascii="Times New Roman" w:hAnsi="Times New Roman"/>
          <w:color w:val="auto"/>
          <w:sz w:val="28"/>
          <w:szCs w:val="28"/>
        </w:rPr>
        <w:t>е</w:t>
      </w:r>
      <w:r w:rsidRPr="00BD7394">
        <w:rPr>
          <w:rFonts w:ascii="Times New Roman" w:hAnsi="Times New Roman"/>
          <w:color w:val="auto"/>
          <w:sz w:val="28"/>
          <w:szCs w:val="28"/>
        </w:rPr>
        <w:t>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основных компонентов образовательно</w:t>
      </w:r>
      <w:r w:rsidR="007E3D6D" w:rsidRPr="00BD7394">
        <w:rPr>
          <w:rFonts w:ascii="Times New Roman" w:hAnsi="Times New Roman"/>
          <w:color w:val="auto"/>
          <w:spacing w:val="-2"/>
          <w:sz w:val="28"/>
          <w:szCs w:val="28"/>
        </w:rPr>
        <w:t>й</w:t>
      </w:r>
      <w:r w:rsidR="00D016C5">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 </w:t>
      </w:r>
      <w:r w:rsidRPr="00BD7394">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предметные результаты содержат в себе, во­первых,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sidR="00D016C5">
        <w:rPr>
          <w:rFonts w:ascii="Times New Roman" w:hAnsi="Times New Roman"/>
          <w:iCs/>
          <w:color w:val="auto"/>
          <w:spacing w:val="2"/>
          <w:sz w:val="28"/>
          <w:szCs w:val="28"/>
        </w:rPr>
        <w:t xml:space="preserve"> </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 опорным знаниям относятся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 xml:space="preserve">чевые теории, </w:t>
      </w:r>
      <w:r w:rsidR="00B364BF" w:rsidRPr="00BD7394">
        <w:rPr>
          <w:rFonts w:ascii="Times New Roman" w:hAnsi="Times New Roman"/>
          <w:color w:val="auto"/>
          <w:spacing w:val="2"/>
          <w:sz w:val="28"/>
          <w:szCs w:val="28"/>
        </w:rPr>
        <w:t xml:space="preserve">идеи, понятия, факты, методы. </w:t>
      </w:r>
      <w:r w:rsidR="0052624C" w:rsidRPr="00BD7394">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которого позволяет учителю и обучающимся эффективно про</w:t>
      </w:r>
      <w:r w:rsidRPr="00BD7394">
        <w:rPr>
          <w:rFonts w:ascii="Times New Roman" w:hAnsi="Times New Roman"/>
          <w:color w:val="auto"/>
          <w:sz w:val="28"/>
          <w:szCs w:val="28"/>
        </w:rPr>
        <w:t>двигаться в изучении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Опорная система знаний определяется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их зна</w:t>
      </w:r>
      <w:r w:rsidRPr="00BD7394">
        <w:rPr>
          <w:rFonts w:ascii="Times New Roman" w:hAnsi="Times New Roman"/>
          <w:color w:val="auto"/>
          <w:sz w:val="28"/>
          <w:szCs w:val="28"/>
        </w:rPr>
        <w:t>чимости для решения основных задач образования на данно</w:t>
      </w:r>
      <w:r w:rsidR="00775DA5" w:rsidRPr="00BD7394">
        <w:rPr>
          <w:rFonts w:ascii="Times New Roman" w:hAnsi="Times New Roman"/>
          <w:color w:val="auto"/>
          <w:sz w:val="28"/>
          <w:szCs w:val="28"/>
        </w:rPr>
        <w:t>м</w:t>
      </w:r>
      <w:r w:rsidR="0020573C">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xml:space="preserve">, опорного характера изучаемого материала для </w:t>
      </w:r>
      <w:r w:rsidRPr="00BD7394">
        <w:rPr>
          <w:rFonts w:ascii="Times New Roman" w:hAnsi="Times New Roman"/>
          <w:color w:val="auto"/>
          <w:spacing w:val="2"/>
          <w:sz w:val="28"/>
          <w:szCs w:val="28"/>
        </w:rPr>
        <w:t>последующего обучения, а также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w:t>
      </w:r>
      <w:r w:rsidR="00C27132" w:rsidRPr="00BD7394">
        <w:rPr>
          <w:rFonts w:ascii="Times New Roman" w:hAnsi="Times New Roman"/>
          <w:color w:val="auto"/>
          <w:sz w:val="28"/>
          <w:szCs w:val="28"/>
        </w:rPr>
        <w:t>ри получении</w:t>
      </w:r>
      <w:r w:rsidR="00653A76" w:rsidRPr="00BD7394">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00653A76" w:rsidRPr="00BD7394">
        <w:rPr>
          <w:rFonts w:ascii="Times New Roman" w:hAnsi="Times New Roman"/>
          <w:iCs/>
          <w:color w:val="auto"/>
          <w:sz w:val="28"/>
          <w:szCs w:val="28"/>
        </w:rPr>
        <w:t>опорной системы знаний по русскому языку, родному языку и математике</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Однако на разных предметах эти действия преломляются через специфику предмета, например</w:t>
      </w:r>
      <w:r w:rsidR="0020573C">
        <w:rPr>
          <w:rFonts w:ascii="Times New Roman" w:hAnsi="Times New Roman"/>
          <w:color w:val="auto"/>
          <w:sz w:val="28"/>
          <w:szCs w:val="28"/>
        </w:rPr>
        <w:t>,</w:t>
      </w:r>
      <w:r w:rsidRPr="00BD7394">
        <w:rPr>
          <w:rFonts w:ascii="Times New Roman" w:hAnsi="Times New Roman"/>
          <w:color w:val="auto"/>
          <w:sz w:val="28"/>
          <w:szCs w:val="28"/>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 xml:space="preserve">музыкальными и художественными произведениями </w:t>
      </w:r>
      <w:r w:rsidRPr="00BD7394">
        <w:rPr>
          <w:rFonts w:ascii="Times New Roman" w:hAnsi="Times New Roman"/>
          <w:color w:val="auto"/>
          <w:spacing w:val="2"/>
          <w:sz w:val="28"/>
          <w:szCs w:val="28"/>
        </w:rPr>
        <w:lastRenderedPageBreak/>
        <w:t>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w:t>
      </w:r>
      <w:r w:rsidR="007E3D6D" w:rsidRPr="00BD7394">
        <w:rPr>
          <w:rFonts w:ascii="Times New Roman" w:hAnsi="Times New Roman"/>
          <w:color w:val="auto"/>
          <w:sz w:val="28"/>
          <w:szCs w:val="28"/>
        </w:rPr>
        <w:t>ая</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деятельность </w:t>
      </w:r>
      <w:r w:rsidRPr="00BD7394">
        <w:rPr>
          <w:rFonts w:ascii="Times New Roman" w:hAnsi="Times New Roman"/>
          <w:color w:val="auto"/>
          <w:sz w:val="28"/>
          <w:szCs w:val="28"/>
        </w:rPr>
        <w:t>ориентирован</w:t>
      </w:r>
      <w:r w:rsidR="007E3D6D" w:rsidRPr="00BD7394">
        <w:rPr>
          <w:rFonts w:ascii="Times New Roman" w:hAnsi="Times New Roman"/>
          <w:color w:val="auto"/>
          <w:sz w:val="28"/>
          <w:szCs w:val="28"/>
        </w:rPr>
        <w:t>а</w:t>
      </w:r>
      <w:r w:rsidRPr="00BD7394">
        <w:rPr>
          <w:rFonts w:ascii="Times New Roman" w:hAnsi="Times New Roman"/>
          <w:color w:val="auto"/>
          <w:sz w:val="28"/>
          <w:szCs w:val="28"/>
        </w:rPr>
        <w:t xml:space="preserve"> на достижение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00903DAC">
        <w:rPr>
          <w:rFonts w:ascii="Times New Roman" w:hAnsi="Times New Roman"/>
          <w:color w:val="auto"/>
          <w:spacing w:val="2"/>
          <w:sz w:val="28"/>
          <w:szCs w:val="28"/>
        </w:rPr>
        <w:t xml:space="preserve"> </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w:t>
      </w:r>
      <w:r w:rsidR="00D30361">
        <w:rPr>
          <w:rFonts w:ascii="Times New Roman" w:hAnsi="Times New Roman"/>
          <w:color w:val="auto"/>
          <w:sz w:val="28"/>
          <w:szCs w:val="28"/>
        </w:rPr>
        <w:t>е</w:t>
      </w:r>
      <w:r w:rsidRPr="00BD7394">
        <w:rPr>
          <w:rFonts w:ascii="Times New Roman" w:hAnsi="Times New Roman"/>
          <w:color w:val="auto"/>
          <w:sz w:val="28"/>
          <w:szCs w:val="28"/>
        </w:rPr>
        <w:t>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достижения этих предметных результатов 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BD7394" w:rsidRDefault="00362F0D"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7" w:name="_Toc288394073"/>
      <w:bookmarkStart w:id="88" w:name="_Toc288410540"/>
      <w:bookmarkStart w:id="89" w:name="_Toc288410669"/>
      <w:bookmarkStart w:id="90" w:name="_Toc288410734"/>
      <w:bookmarkStart w:id="91" w:name="_Toc294246085"/>
      <w:bookmarkStart w:id="92" w:name="_Toc424564316"/>
      <w:r w:rsidRPr="00CB6752">
        <w:lastRenderedPageBreak/>
        <w:t>Портфель достижений как инструмент оценки динамики индивидуальных образовательных достижений</w:t>
      </w:r>
      <w:bookmarkEnd w:id="87"/>
      <w:bookmarkEnd w:id="88"/>
      <w:bookmarkEnd w:id="89"/>
      <w:bookmarkEnd w:id="90"/>
      <w:bookmarkEnd w:id="91"/>
      <w:bookmarkEnd w:id="92"/>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Показатель динамики образовательных достижений</w:t>
      </w:r>
      <w:r w:rsidR="002057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 один</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тельных достижений обучающихся можно оценивать эффективность учебно</w:t>
      </w:r>
      <w:r w:rsidR="007E3D6D" w:rsidRPr="00BD7394">
        <w:rPr>
          <w:rFonts w:ascii="Times New Roman" w:hAnsi="Times New Roman"/>
          <w:color w:val="auto"/>
          <w:sz w:val="28"/>
          <w:szCs w:val="28"/>
        </w:rPr>
        <w:t>й</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xml:space="preserve">, работы учителя или </w:t>
      </w:r>
      <w:r w:rsidR="005D66B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образования в целом. При этом</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 xml:space="preserve"> обучающегося. Как показывает опыт его использования, портфель достижений может быть отнес</w:t>
      </w:r>
      <w:r w:rsidR="00D30361">
        <w:rPr>
          <w:rFonts w:ascii="Times New Roman" w:hAnsi="Times New Roman"/>
          <w:color w:val="auto"/>
          <w:sz w:val="28"/>
          <w:szCs w:val="28"/>
        </w:rPr>
        <w:t>е</w:t>
      </w:r>
      <w:r w:rsidRPr="00BD7394">
        <w:rPr>
          <w:rFonts w:ascii="Times New Roman" w:hAnsi="Times New Roman"/>
          <w:color w:val="auto"/>
          <w:sz w:val="28"/>
          <w:szCs w:val="28"/>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653A76" w:rsidRPr="00CB6752" w:rsidRDefault="00653A76" w:rsidP="00264924">
      <w:pPr>
        <w:pStyle w:val="21"/>
      </w:pPr>
      <w:r w:rsidRPr="003C0745">
        <w:t>поддержива</w:t>
      </w:r>
      <w:r w:rsidRPr="00CB6752">
        <w:t>ть высокую учебную мотивацию обучающихся;</w:t>
      </w:r>
    </w:p>
    <w:p w:rsidR="00653A76" w:rsidRPr="00CB6752" w:rsidRDefault="00653A76" w:rsidP="00264924">
      <w:pPr>
        <w:pStyle w:val="21"/>
      </w:pPr>
      <w:r w:rsidRPr="00CB6752">
        <w:t>поощрять их активность и самостоятельность, расширять возможности обучения и самообучения;</w:t>
      </w:r>
    </w:p>
    <w:p w:rsidR="00653A76" w:rsidRPr="00BD3307" w:rsidRDefault="00653A76" w:rsidP="00264924">
      <w:pPr>
        <w:pStyle w:val="21"/>
      </w:pPr>
      <w:r w:rsidRPr="00BD3307">
        <w:t>развивать навыки рефлексивной и оценочной (в том числе самооценочной) деятельности обучающихся;</w:t>
      </w:r>
    </w:p>
    <w:p w:rsidR="00653A76" w:rsidRPr="00797ECB" w:rsidRDefault="00653A76" w:rsidP="00264924">
      <w:pPr>
        <w:pStyle w:val="21"/>
        <w:rPr>
          <w:b/>
          <w:bCs/>
          <w:iCs/>
        </w:rPr>
      </w:pPr>
      <w:r w:rsidRPr="00FF3660">
        <w:lastRenderedPageBreak/>
        <w:t>формировать умение учиться — ставить цели, планировать и организовывать собственную учебную деятельность.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Pr>
          <w:rFonts w:ascii="Times New Roman" w:hAnsi="Times New Roman"/>
          <w:color w:val="auto"/>
          <w:sz w:val="28"/>
          <w:szCs w:val="28"/>
        </w:rPr>
        <w:t>,</w:t>
      </w:r>
      <w:r w:rsidRPr="00BD7394">
        <w:rPr>
          <w:rFonts w:ascii="Times New Roman" w:hAnsi="Times New Roman"/>
          <w:color w:val="auto"/>
          <w:sz w:val="28"/>
          <w:szCs w:val="28"/>
        </w:rPr>
        <w:t xml:space="preserve"> при проведении аттестации педагогов.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обучающимся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пределами.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w:t>
      </w:r>
      <w:r w:rsidR="00AD265D">
        <w:rPr>
          <w:rFonts w:ascii="Times New Roman" w:hAnsi="Times New Roman"/>
          <w:iCs/>
          <w:color w:val="auto"/>
          <w:sz w:val="28"/>
          <w:szCs w:val="28"/>
        </w:rPr>
        <w:t xml:space="preserve"> </w:t>
      </w:r>
      <w:r w:rsidRPr="00BD7394">
        <w:rPr>
          <w:rFonts w:ascii="Times New Roman" w:hAnsi="Times New Roman"/>
          <w:iCs/>
          <w:color w:val="auto"/>
          <w:sz w:val="28"/>
          <w:szCs w:val="28"/>
        </w:rPr>
        <w:t>работ</w:t>
      </w:r>
      <w:r w:rsidR="00B364BF" w:rsidRPr="00BD7394">
        <w:rPr>
          <w:rFonts w:ascii="Times New Roman" w:hAnsi="Times New Roman"/>
          <w:color w:val="auto"/>
          <w:sz w:val="28"/>
          <w:szCs w:val="28"/>
        </w:rPr>
        <w:t xml:space="preserve"> по отдельным пред</w:t>
      </w:r>
      <w:r w:rsidRPr="00BD7394">
        <w:rPr>
          <w:rFonts w:ascii="Times New Roman" w:hAnsi="Times New Roman"/>
          <w:color w:val="auto"/>
          <w:sz w:val="28"/>
          <w:szCs w:val="28"/>
        </w:rPr>
        <w:t>метам.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w:t>
      </w:r>
      <w:r w:rsidR="00D30361">
        <w:rPr>
          <w:rFonts w:ascii="Times New Roman" w:hAnsi="Times New Roman"/>
          <w:color w:val="auto"/>
          <w:sz w:val="28"/>
          <w:szCs w:val="28"/>
        </w:rPr>
        <w:t>е</w:t>
      </w:r>
      <w:r w:rsidRPr="00BD7394">
        <w:rPr>
          <w:rFonts w:ascii="Times New Roman" w:hAnsi="Times New Roman"/>
          <w:color w:val="auto"/>
          <w:sz w:val="28"/>
          <w:szCs w:val="28"/>
        </w:rPr>
        <w:t>м и глубину знаний, достижение более высоких уровней формируемых учебных действий. Примерами такого рода работ могут быть:</w:t>
      </w:r>
    </w:p>
    <w:p w:rsidR="00653A76" w:rsidRPr="002C5232" w:rsidRDefault="00653A76" w:rsidP="00264924">
      <w:pPr>
        <w:pStyle w:val="21"/>
      </w:pPr>
      <w:r w:rsidRPr="003C0745">
        <w:rPr>
          <w:iCs/>
        </w:rPr>
        <w:t xml:space="preserve">по русскому, родному языку и литературному чтению, </w:t>
      </w:r>
      <w:r w:rsidRPr="00CB6752">
        <w:rPr>
          <w:iCs/>
          <w:spacing w:val="2"/>
        </w:rPr>
        <w:t>литературному чтению на родном языке,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w:t>
      </w:r>
      <w:r w:rsidRPr="00FF3660">
        <w:lastRenderedPageBreak/>
        <w:t>монологических и диалогических высказываний, «дневники читателя», 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653A76" w:rsidRPr="00C6263C" w:rsidRDefault="00653A76" w:rsidP="00264924">
      <w:pPr>
        <w:pStyle w:val="21"/>
      </w:pPr>
      <w:r w:rsidRPr="002C5232">
        <w:rPr>
          <w:iCs/>
          <w:spacing w:val="2"/>
        </w:rPr>
        <w:t>по математике</w:t>
      </w:r>
      <w:r w:rsidRPr="002C5232">
        <w:rPr>
          <w:spacing w:val="2"/>
        </w:rPr>
        <w:t> — математические диктанты, оформленные результаты мини</w:t>
      </w:r>
      <w:r w:rsidRPr="002C5232">
        <w:rPr>
          <w:spacing w:val="2"/>
        </w:rPr>
        <w:noBreakHyphen/>
        <w:t>исследований, записи решения учебно­познавательных и учебно­практических задач, мате</w:t>
      </w:r>
      <w:r w:rsidRPr="00E417D8">
        <w:t>матические модели, аудиозаписи устных ответов (демонстрирующи</w:t>
      </w:r>
      <w:r w:rsidRPr="00264924">
        <w:t>х навыки устного сч</w:t>
      </w:r>
      <w:r w:rsidR="00D30361">
        <w:t>е</w:t>
      </w:r>
      <w:r w:rsidRPr="00264924">
        <w:t>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653A76" w:rsidRPr="00BD7394" w:rsidRDefault="00653A76" w:rsidP="00264924">
      <w:pPr>
        <w:pStyle w:val="21"/>
      </w:pPr>
      <w:r w:rsidRPr="00012122">
        <w:rPr>
          <w:iCs/>
          <w:spacing w:val="-2"/>
        </w:rPr>
        <w:t>по окружающему миру</w:t>
      </w:r>
      <w:r w:rsidRPr="005401CC">
        <w:rPr>
          <w:spacing w:val="-2"/>
        </w:rPr>
        <w:t> — дневники наблюдений, оформ</w:t>
      </w:r>
      <w:r w:rsidRPr="003B2B4B">
        <w:rPr>
          <w:spacing w:val="2"/>
        </w:rPr>
        <w:t xml:space="preserve">ленные результаты мини­исследований </w:t>
      </w:r>
      <w:r w:rsidRPr="00375003">
        <w:rPr>
          <w:spacing w:val="2"/>
        </w:rPr>
        <w:t>и мини­проектов,</w:t>
      </w:r>
      <w:r w:rsidR="00903DAC">
        <w:rPr>
          <w:spacing w:val="2"/>
        </w:rPr>
        <w:t xml:space="preserve"> </w:t>
      </w:r>
      <w:r w:rsidRPr="00BD7394">
        <w:rPr>
          <w:spacing w:val="2"/>
        </w:rPr>
        <w:t xml:space="preserve">интервью, аудиозаписи устных ответов, творческие работы, </w:t>
      </w:r>
      <w:r w:rsidRPr="00BD7394">
        <w:t>материалы самоанализа и рефлексии и т. п.;</w:t>
      </w:r>
    </w:p>
    <w:p w:rsidR="00653A76" w:rsidRPr="00BD7394" w:rsidRDefault="00653A76" w:rsidP="00264924">
      <w:pPr>
        <w:pStyle w:val="21"/>
      </w:pPr>
      <w:r w:rsidRPr="00BD7394">
        <w:rPr>
          <w:iCs/>
          <w:spacing w:val="2"/>
        </w:rPr>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r w:rsidR="00AD265D">
        <w:rPr>
          <w:spacing w:val="2"/>
        </w:rPr>
        <w:t xml:space="preserve"> </w:t>
      </w:r>
      <w:r w:rsidRPr="00BD7394">
        <w:t>иллюстрации на заданную тему, продукты собственного твор</w:t>
      </w:r>
      <w:r w:rsidRPr="00BD7394">
        <w:rPr>
          <w:spacing w:val="2"/>
        </w:rPr>
        <w:t>чества, аудиозаписи монологических высказываний­описа</w:t>
      </w:r>
      <w:r w:rsidRPr="00BD7394">
        <w:t>ний,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pPr>
      <w:r w:rsidRPr="00BD7394">
        <w:rPr>
          <w:iCs/>
        </w:rPr>
        <w:t>по технологии</w:t>
      </w:r>
      <w:r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троля, самостоятельно 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sidR="00903DAC">
        <w:rPr>
          <w:rFonts w:ascii="Times New Roman" w:hAnsi="Times New Roman"/>
          <w:iCs/>
          <w:color w:val="auto"/>
          <w:sz w:val="28"/>
          <w:szCs w:val="28"/>
        </w:rPr>
        <w:t xml:space="preserve"> </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 xml:space="preserve">и в роли учителя­предметника, и в роли классного руководителя), иные </w:t>
      </w:r>
      <w:r w:rsidRPr="00BD7394">
        <w:rPr>
          <w:rFonts w:ascii="Times New Roman" w:hAnsi="Times New Roman"/>
          <w:color w:val="auto"/>
          <w:sz w:val="28"/>
          <w:szCs w:val="28"/>
        </w:rPr>
        <w:lastRenderedPageBreak/>
        <w:t>учителя­предметники, школьный психолог, организатор воспитательной работы и другие непосредственные участники образовательн</w:t>
      </w:r>
      <w:r w:rsidR="007E3D6D" w:rsidRPr="00BD7394">
        <w:rPr>
          <w:rFonts w:ascii="Times New Roman" w:hAnsi="Times New Roman"/>
          <w:color w:val="auto"/>
          <w:sz w:val="28"/>
          <w:szCs w:val="28"/>
        </w:rPr>
        <w:t>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и</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Анализ, интерпретация и оценка</w:t>
      </w:r>
      <w:r w:rsidR="00AD265D">
        <w:rPr>
          <w:rFonts w:ascii="Times New Roman" w:hAnsi="Times New Roman"/>
          <w:color w:val="auto"/>
          <w:sz w:val="28"/>
          <w:szCs w:val="28"/>
        </w:rPr>
        <w:t xml:space="preserve"> </w:t>
      </w:r>
      <w:r w:rsidRPr="00BD7394">
        <w:rPr>
          <w:rFonts w:ascii="Times New Roman" w:hAnsi="Times New Roman"/>
          <w:color w:val="auto"/>
          <w:sz w:val="28"/>
          <w:szCs w:val="28"/>
        </w:rPr>
        <w:t>отдельных составляющих и портфеля достижений в целом ведутся с позиций достижения планируемых результатов с уч</w:t>
      </w:r>
      <w:r w:rsidR="00D30361">
        <w:rPr>
          <w:rFonts w:ascii="Times New Roman" w:hAnsi="Times New Roman"/>
          <w:color w:val="auto"/>
          <w:sz w:val="28"/>
          <w:szCs w:val="28"/>
        </w:rPr>
        <w:t>е</w:t>
      </w:r>
      <w:r w:rsidRPr="00BD7394">
        <w:rPr>
          <w:rFonts w:ascii="Times New Roman" w:hAnsi="Times New Roman"/>
          <w:color w:val="auto"/>
          <w:sz w:val="28"/>
          <w:szCs w:val="28"/>
        </w:rPr>
        <w:t>том основных результатов начального общего образования, закрепл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как отдельных составляющих, так и портфеля до</w:t>
      </w:r>
      <w:r w:rsidRPr="00BD7394">
        <w:rPr>
          <w:rFonts w:ascii="Times New Roman" w:hAnsi="Times New Roman"/>
          <w:color w:val="auto"/>
          <w:spacing w:val="2"/>
          <w:sz w:val="28"/>
          <w:szCs w:val="28"/>
        </w:rPr>
        <w:t>стижений в целом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сформированности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lastRenderedPageBreak/>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FD6352" w:rsidRPr="00BD7394" w:rsidRDefault="00FD6352"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93" w:name="_Toc288394074"/>
      <w:bookmarkStart w:id="94" w:name="_Toc288410541"/>
      <w:bookmarkStart w:id="95" w:name="_Toc288410670"/>
      <w:bookmarkStart w:id="96" w:name="_Toc288410735"/>
      <w:bookmarkStart w:id="97" w:name="_Toc294246086"/>
      <w:bookmarkStart w:id="98" w:name="_Toc424564317"/>
      <w:r w:rsidRPr="00CB6752">
        <w:t>Итоговая оценка выпускника</w:t>
      </w:r>
      <w:bookmarkEnd w:id="93"/>
      <w:bookmarkEnd w:id="94"/>
      <w:bookmarkEnd w:id="95"/>
      <w:bookmarkEnd w:id="96"/>
      <w:bookmarkEnd w:id="97"/>
      <w:bookmarkEnd w:id="98"/>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sidR="00264924">
        <w:rPr>
          <w:rFonts w:ascii="Times New Roman" w:hAnsi="Times New Roman"/>
          <w:color w:val="auto"/>
          <w:spacing w:val="2"/>
          <w:sz w:val="28"/>
          <w:szCs w:val="28"/>
        </w:rPr>
        <w:t>на уровне</w:t>
      </w:r>
      <w:r w:rsidR="00653A76" w:rsidRPr="00BD7394">
        <w:rPr>
          <w:rFonts w:ascii="Times New Roman" w:hAnsi="Times New Roman"/>
          <w:color w:val="auto"/>
          <w:spacing w:val="2"/>
          <w:sz w:val="28"/>
          <w:szCs w:val="28"/>
        </w:rPr>
        <w:t xml:space="preserve"> начального общего об</w:t>
      </w:r>
      <w:r w:rsidR="00653A76"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BD7394">
        <w:rPr>
          <w:rFonts w:ascii="Times New Roman" w:hAnsi="Times New Roman"/>
          <w:color w:val="auto"/>
          <w:spacing w:val="2"/>
          <w:sz w:val="28"/>
          <w:szCs w:val="28"/>
        </w:rPr>
        <w:t>обучения на следующе</w:t>
      </w:r>
      <w:r w:rsidR="00775DA5" w:rsidRPr="00BD7394">
        <w:rPr>
          <w:rFonts w:ascii="Times New Roman" w:hAnsi="Times New Roman"/>
          <w:color w:val="auto"/>
          <w:spacing w:val="2"/>
          <w:sz w:val="28"/>
          <w:szCs w:val="28"/>
        </w:rPr>
        <w:t>м</w:t>
      </w:r>
      <w:r w:rsidR="00AD265D">
        <w:rPr>
          <w:rFonts w:ascii="Times New Roman" w:hAnsi="Times New Roman"/>
          <w:color w:val="auto"/>
          <w:spacing w:val="2"/>
          <w:sz w:val="28"/>
          <w:szCs w:val="28"/>
        </w:rPr>
        <w:t xml:space="preserve"> </w:t>
      </w:r>
      <w:r w:rsidR="00775DA5" w:rsidRPr="00BD7394">
        <w:rPr>
          <w:rFonts w:ascii="Times New Roman" w:hAnsi="Times New Roman"/>
          <w:color w:val="auto"/>
          <w:spacing w:val="2"/>
          <w:sz w:val="28"/>
          <w:szCs w:val="28"/>
        </w:rPr>
        <w:t>уровне</w:t>
      </w:r>
      <w:r w:rsidR="00653A76" w:rsidRPr="00BD7394">
        <w:rPr>
          <w:rFonts w:ascii="Times New Roman" w:hAnsi="Times New Roman"/>
          <w:color w:val="auto"/>
          <w:spacing w:val="2"/>
          <w:sz w:val="28"/>
          <w:szCs w:val="28"/>
        </w:rPr>
        <w:t xml:space="preserve">, выносятся </w:t>
      </w:r>
      <w:r w:rsidR="00653A76" w:rsidRPr="00BD7394">
        <w:rPr>
          <w:rFonts w:ascii="Times New Roman" w:hAnsi="Times New Roman"/>
          <w:iCs/>
          <w:color w:val="auto"/>
          <w:spacing w:val="2"/>
          <w:sz w:val="28"/>
          <w:szCs w:val="28"/>
        </w:rPr>
        <w:t>только пред</w:t>
      </w:r>
      <w:r w:rsidR="00653A76" w:rsidRPr="00BD7394">
        <w:rPr>
          <w:rFonts w:ascii="Times New Roman" w:hAnsi="Times New Roman"/>
          <w:iCs/>
          <w:color w:val="auto"/>
          <w:sz w:val="28"/>
          <w:szCs w:val="28"/>
        </w:rPr>
        <w:t>метные и метапредметные результаты</w:t>
      </w:r>
      <w:r w:rsidR="00653A76" w:rsidRPr="00BD7394">
        <w:rPr>
          <w:rFonts w:ascii="Times New Roman" w:hAnsi="Times New Roman"/>
          <w:color w:val="auto"/>
          <w:sz w:val="28"/>
          <w:szCs w:val="28"/>
        </w:rPr>
        <w:t>, описанные в разделе «Выпускник научится» планируемых результатов начального</w:t>
      </w:r>
      <w:r w:rsidR="005D66BB" w:rsidRPr="00BD7394">
        <w:rPr>
          <w:rFonts w:ascii="Times New Roman" w:hAnsi="Times New Roman"/>
          <w:color w:val="auto"/>
          <w:sz w:val="28"/>
          <w:szCs w:val="28"/>
        </w:rPr>
        <w:t xml:space="preserve"> общего</w:t>
      </w:r>
      <w:r w:rsidR="00653A76" w:rsidRPr="00BD7394">
        <w:rPr>
          <w:rFonts w:ascii="Times New Roman" w:hAnsi="Times New Roman"/>
          <w:color w:val="auto"/>
          <w:sz w:val="28"/>
          <w:szCs w:val="28"/>
        </w:rPr>
        <w:t xml:space="preserve">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чающихся решать учебно­познавательные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653A76" w:rsidRPr="00BD7394" w:rsidRDefault="004B4CC7"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получении </w:t>
      </w:r>
      <w:r w:rsidR="00653A76" w:rsidRPr="00BD7394">
        <w:rPr>
          <w:rFonts w:ascii="Times New Roman" w:hAnsi="Times New Roman"/>
          <w:color w:val="auto"/>
          <w:sz w:val="28"/>
          <w:szCs w:val="28"/>
        </w:rPr>
        <w:t>начального общего образования особое зна</w:t>
      </w:r>
      <w:r w:rsidR="00653A76"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BD7394">
        <w:rPr>
          <w:rFonts w:ascii="Times New Roman" w:hAnsi="Times New Roman"/>
          <w:iCs/>
          <w:color w:val="auto"/>
          <w:spacing w:val="2"/>
          <w:sz w:val="28"/>
          <w:szCs w:val="28"/>
        </w:rPr>
        <w:t>опорной системы знаний по русскому языку,</w:t>
      </w:r>
      <w:r w:rsidR="00653A76" w:rsidRPr="00BD7394">
        <w:rPr>
          <w:rFonts w:ascii="Times New Roman" w:hAnsi="Times New Roman"/>
          <w:iCs/>
          <w:color w:val="auto"/>
          <w:sz w:val="28"/>
          <w:szCs w:val="28"/>
        </w:rPr>
        <w:t xml:space="preserve"> родному языку</w:t>
      </w:r>
      <w:r w:rsidR="00AD265D">
        <w:rPr>
          <w:rFonts w:ascii="Times New Roman" w:hAnsi="Times New Roman"/>
          <w:iCs/>
          <w:color w:val="auto"/>
          <w:sz w:val="28"/>
          <w:szCs w:val="28"/>
        </w:rPr>
        <w:t xml:space="preserve"> </w:t>
      </w:r>
      <w:r w:rsidR="00653A76" w:rsidRPr="00BD7394">
        <w:rPr>
          <w:rFonts w:ascii="Times New Roman" w:hAnsi="Times New Roman"/>
          <w:iCs/>
          <w:color w:val="auto"/>
          <w:sz w:val="28"/>
          <w:szCs w:val="28"/>
        </w:rPr>
        <w:t>и математике</w:t>
      </w:r>
      <w:r w:rsidR="00653A76" w:rsidRPr="00BD7394">
        <w:rPr>
          <w:rFonts w:ascii="Times New Roman" w:hAnsi="Times New Roman"/>
          <w:color w:val="auto"/>
          <w:sz w:val="28"/>
          <w:szCs w:val="28"/>
        </w:rPr>
        <w:t xml:space="preserve"> и овладение следующими метапредметными действиями:</w:t>
      </w:r>
    </w:p>
    <w:p w:rsidR="00653A76" w:rsidRPr="00CB6752" w:rsidRDefault="00653A76" w:rsidP="00264924">
      <w:pPr>
        <w:pStyle w:val="21"/>
      </w:pPr>
      <w:r w:rsidRPr="003C0745">
        <w:t xml:space="preserve">речевыми, среди которых следует выделить навыки осознанного чтения </w:t>
      </w:r>
      <w:r w:rsidRPr="00CB6752">
        <w:t>и работы с информацией;</w:t>
      </w:r>
    </w:p>
    <w:p w:rsidR="00653A76" w:rsidRPr="00FF3660" w:rsidRDefault="00653A76" w:rsidP="00264924">
      <w:pPr>
        <w:pStyle w:val="21"/>
      </w:pPr>
      <w:r w:rsidRPr="00BD3307">
        <w:rPr>
          <w:spacing w:val="2"/>
        </w:rPr>
        <w:t>коммуникативными, необходимыми для учебного со</w:t>
      </w:r>
      <w:r w:rsidRPr="00FF3660">
        <w:t>трудничества с учителем и сверстниками.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w:t>
      </w:r>
      <w:r w:rsidRPr="00BD7394">
        <w:rPr>
          <w:rFonts w:ascii="Times New Roman" w:hAnsi="Times New Roman"/>
          <w:color w:val="auto"/>
          <w:sz w:val="28"/>
          <w:szCs w:val="28"/>
        </w:rPr>
        <w:lastRenderedPageBreak/>
        <w:t xml:space="preserve">выполнение, </w:t>
      </w:r>
      <w:r w:rsidRPr="00BD7394">
        <w:rPr>
          <w:rFonts w:ascii="Times New Roman" w:hAnsi="Times New Roman"/>
          <w:color w:val="auto"/>
          <w:spacing w:val="2"/>
          <w:sz w:val="28"/>
          <w:szCs w:val="28"/>
        </w:rPr>
        <w:t>как минимум, тр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х (четыр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х) итоговых работ (по русскому </w:t>
      </w:r>
      <w:r w:rsidRPr="00BD7394">
        <w:rPr>
          <w:rFonts w:ascii="Times New Roman" w:hAnsi="Times New Roman"/>
          <w:color w:val="auto"/>
          <w:sz w:val="28"/>
          <w:szCs w:val="28"/>
        </w:rPr>
        <w:t>языку, родному языку, математике и комплексной работы на межпредметной основе).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w:t>
      </w:r>
      <w:r w:rsidRPr="00BD7394">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BD7394">
        <w:rPr>
          <w:rFonts w:ascii="Times New Roman" w:hAnsi="Times New Roman"/>
          <w:color w:val="auto"/>
          <w:spacing w:val="4"/>
          <w:sz w:val="28"/>
          <w:szCs w:val="28"/>
        </w:rPr>
        <w:t>м</w:t>
      </w:r>
      <w:r w:rsidR="00AD265D">
        <w:rPr>
          <w:rFonts w:ascii="Times New Roman" w:hAnsi="Times New Roman"/>
          <w:color w:val="auto"/>
          <w:spacing w:val="4"/>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на уровне осознанного произвольного овладения учебными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мы, прич</w:t>
      </w:r>
      <w:r w:rsidR="00D30361">
        <w:rPr>
          <w:rFonts w:ascii="Times New Roman" w:hAnsi="Times New Roman"/>
          <w:color w:val="auto"/>
          <w:sz w:val="28"/>
          <w:szCs w:val="28"/>
        </w:rPr>
        <w:t>е</w:t>
      </w:r>
      <w:r w:rsidRPr="00BD7394">
        <w:rPr>
          <w:rFonts w:ascii="Times New Roman" w:hAnsi="Times New Roman"/>
          <w:color w:val="auto"/>
          <w:sz w:val="28"/>
          <w:szCs w:val="28"/>
        </w:rPr>
        <w:t xml:space="preserve">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w:t>
      </w:r>
      <w:r w:rsidR="002412B9"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2412B9"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Педагогический совет </w:t>
      </w:r>
      <w:r w:rsidR="005D66BB"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pacing w:val="-4"/>
          <w:sz w:val="28"/>
          <w:szCs w:val="28"/>
        </w:rPr>
        <w:t>организации</w:t>
      </w:r>
      <w:r w:rsidR="00AD265D">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BD7394">
        <w:rPr>
          <w:rFonts w:ascii="Times New Roman" w:hAnsi="Times New Roman"/>
          <w:b/>
          <w:bCs/>
          <w:color w:val="auto"/>
          <w:spacing w:val="-2"/>
          <w:sz w:val="28"/>
          <w:szCs w:val="28"/>
        </w:rPr>
        <w:t xml:space="preserve">общего образования и переводе его на </w:t>
      </w:r>
      <w:r w:rsidR="002412B9" w:rsidRPr="00BD7394">
        <w:rPr>
          <w:rFonts w:ascii="Times New Roman" w:hAnsi="Times New Roman"/>
          <w:b/>
          <w:bCs/>
          <w:color w:val="auto"/>
          <w:spacing w:val="-2"/>
          <w:sz w:val="28"/>
          <w:szCs w:val="28"/>
        </w:rPr>
        <w:t xml:space="preserve">следующий уровень </w:t>
      </w:r>
      <w:r w:rsidRPr="00BD7394">
        <w:rPr>
          <w:rFonts w:ascii="Times New Roman" w:hAnsi="Times New Roman"/>
          <w:b/>
          <w:bCs/>
          <w:color w:val="auto"/>
          <w:spacing w:val="-2"/>
          <w:sz w:val="28"/>
          <w:szCs w:val="28"/>
        </w:rPr>
        <w:t>общего образования</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 xml:space="preserve">планируемых результатов, решение о переводе на </w:t>
      </w:r>
      <w:r w:rsidR="002412B9" w:rsidRPr="00BD7394">
        <w:rPr>
          <w:rFonts w:ascii="Times New Roman" w:hAnsi="Times New Roman"/>
          <w:color w:val="auto"/>
          <w:spacing w:val="2"/>
          <w:sz w:val="28"/>
          <w:szCs w:val="28"/>
        </w:rPr>
        <w:t>следую</w:t>
      </w:r>
      <w:r w:rsidR="002412B9" w:rsidRPr="00BD7394">
        <w:rPr>
          <w:rFonts w:ascii="Times New Roman" w:hAnsi="Times New Roman"/>
          <w:color w:val="auto"/>
          <w:sz w:val="28"/>
          <w:szCs w:val="28"/>
        </w:rPr>
        <w:t xml:space="preserve">щий уровень </w:t>
      </w:r>
      <w:r w:rsidRPr="00BD7394">
        <w:rPr>
          <w:rFonts w:ascii="Times New Roman" w:hAnsi="Times New Roman"/>
          <w:color w:val="auto"/>
          <w:sz w:val="28"/>
          <w:szCs w:val="28"/>
        </w:rPr>
        <w:t>общего образования принимается педагогическим советом с уч</w:t>
      </w:r>
      <w:r w:rsidR="00D30361">
        <w:rPr>
          <w:rFonts w:ascii="Times New Roman" w:hAnsi="Times New Roman"/>
          <w:color w:val="auto"/>
          <w:sz w:val="28"/>
          <w:szCs w:val="28"/>
        </w:rPr>
        <w:t>е</w:t>
      </w:r>
      <w:r w:rsidRPr="00BD7394">
        <w:rPr>
          <w:rFonts w:ascii="Times New Roman" w:hAnsi="Times New Roman"/>
          <w:color w:val="auto"/>
          <w:sz w:val="28"/>
          <w:szCs w:val="28"/>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w:t>
      </w:r>
      <w:r w:rsidR="002412B9"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653A76" w:rsidRPr="003C0745" w:rsidRDefault="00653A76" w:rsidP="00264924">
      <w:pPr>
        <w:pStyle w:val="21"/>
      </w:pPr>
      <w:r w:rsidRPr="003C0745">
        <w:t>отмечаются образовательные достижения и положительные качества обучающегося;</w:t>
      </w:r>
    </w:p>
    <w:p w:rsidR="00653A76" w:rsidRPr="00CB6752" w:rsidRDefault="00653A76" w:rsidP="00264924">
      <w:pPr>
        <w:pStyle w:val="21"/>
      </w:pPr>
      <w:r w:rsidRPr="00CB6752">
        <w:t>определяются приоритетные задачи и направления личностного развития с уч</w:t>
      </w:r>
      <w:r w:rsidR="00D30361">
        <w:t>е</w:t>
      </w:r>
      <w:r w:rsidRPr="00CB6752">
        <w:t>том как достижений, так и психологических проблем развития реб</w:t>
      </w:r>
      <w:r w:rsidR="00D30361">
        <w:t>е</w:t>
      </w:r>
      <w:r w:rsidRPr="00CB6752">
        <w:t>нка;</w:t>
      </w:r>
    </w:p>
    <w:p w:rsidR="00653A76" w:rsidRPr="002C5232" w:rsidRDefault="00653A76" w:rsidP="00264924">
      <w:pPr>
        <w:pStyle w:val="21"/>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002412B9" w:rsidRPr="004902B1">
        <w:t xml:space="preserve">следующем уровне </w:t>
      </w:r>
      <w:r w:rsidRPr="002C5232">
        <w:t>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w:t>
      </w:r>
      <w:r w:rsidR="00B364BF" w:rsidRPr="00BD7394">
        <w:rPr>
          <w:rFonts w:ascii="Times New Roman" w:hAnsi="Times New Roman"/>
          <w:b/>
          <w:bCs/>
          <w:color w:val="auto"/>
          <w:sz w:val="28"/>
          <w:szCs w:val="28"/>
        </w:rPr>
        <w:t xml:space="preserve">ятельности </w:t>
      </w:r>
      <w:r w:rsidR="00B74F25" w:rsidRPr="00BD7394">
        <w:rPr>
          <w:rFonts w:ascii="Times New Roman" w:hAnsi="Times New Roman"/>
          <w:b/>
          <w:bCs/>
          <w:color w:val="auto"/>
          <w:sz w:val="28"/>
          <w:szCs w:val="28"/>
        </w:rPr>
        <w:t>образовательно</w:t>
      </w:r>
      <w:r w:rsidR="00B74F25">
        <w:rPr>
          <w:rFonts w:ascii="Times New Roman" w:hAnsi="Times New Roman"/>
          <w:b/>
          <w:bCs/>
          <w:color w:val="auto"/>
          <w:sz w:val="28"/>
          <w:szCs w:val="28"/>
        </w:rPr>
        <w:t>й</w:t>
      </w:r>
      <w:r w:rsidR="00BF47CE">
        <w:rPr>
          <w:rFonts w:ascii="Times New Roman" w:hAnsi="Times New Roman"/>
          <w:b/>
          <w:bCs/>
          <w:color w:val="auto"/>
          <w:sz w:val="28"/>
          <w:szCs w:val="28"/>
        </w:rPr>
        <w:t xml:space="preserve"> </w:t>
      </w:r>
      <w:r w:rsidR="00B74F25">
        <w:rPr>
          <w:rFonts w:ascii="Times New Roman" w:hAnsi="Times New Roman"/>
          <w:b/>
          <w:bCs/>
          <w:color w:val="auto"/>
          <w:sz w:val="28"/>
          <w:szCs w:val="28"/>
        </w:rPr>
        <w:t>организации</w:t>
      </w:r>
      <w:r w:rsidR="00BF47CE">
        <w:rPr>
          <w:rFonts w:ascii="Times New Roman" w:hAnsi="Times New Roman"/>
          <w:b/>
          <w:bCs/>
          <w:color w:val="auto"/>
          <w:sz w:val="28"/>
          <w:szCs w:val="28"/>
        </w:rPr>
        <w:t xml:space="preserve"> </w:t>
      </w:r>
      <w:r w:rsidRPr="00BD7394">
        <w:rPr>
          <w:rFonts w:ascii="Times New Roman" w:hAnsi="Times New Roman"/>
          <w:b/>
          <w:bCs/>
          <w:color w:val="auto"/>
          <w:sz w:val="28"/>
          <w:szCs w:val="28"/>
        </w:rPr>
        <w:t>начального общего образования</w:t>
      </w:r>
      <w:r w:rsidR="00BF47CE">
        <w:rPr>
          <w:rFonts w:ascii="Times New Roman" w:hAnsi="Times New Roman"/>
          <w:b/>
          <w:bCs/>
          <w:color w:val="auto"/>
          <w:sz w:val="28"/>
          <w:szCs w:val="28"/>
        </w:rPr>
        <w:t xml:space="preserve"> </w:t>
      </w:r>
      <w:r w:rsidRPr="00BD7394">
        <w:rPr>
          <w:rFonts w:ascii="Times New Roman" w:hAnsi="Times New Roman"/>
          <w:color w:val="auto"/>
          <w:spacing w:val="2"/>
          <w:sz w:val="28"/>
          <w:szCs w:val="28"/>
        </w:rPr>
        <w:t xml:space="preserve">проводится на основе результатов итоговой </w:t>
      </w:r>
      <w:r w:rsidRPr="00BD7394">
        <w:rPr>
          <w:rFonts w:ascii="Times New Roman" w:hAnsi="Times New Roman"/>
          <w:color w:val="auto"/>
          <w:spacing w:val="2"/>
          <w:sz w:val="28"/>
          <w:szCs w:val="28"/>
        </w:rPr>
        <w:lastRenderedPageBreak/>
        <w:t xml:space="preserve">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w:t>
      </w:r>
    </w:p>
    <w:p w:rsidR="00653A76" w:rsidRPr="00CB6752" w:rsidRDefault="00653A76" w:rsidP="00264924">
      <w:pPr>
        <w:pStyle w:val="21"/>
      </w:pPr>
      <w:r w:rsidRPr="003C0745">
        <w:t>результатов мониторинговых</w:t>
      </w:r>
      <w:r w:rsidRPr="00CB6752">
        <w:t xml:space="preserve"> исследований разного уровня (федерального, регионального, муниципального);</w:t>
      </w:r>
    </w:p>
    <w:p w:rsidR="00653A76" w:rsidRPr="00FF3660" w:rsidRDefault="00653A76" w:rsidP="00264924">
      <w:pPr>
        <w:pStyle w:val="21"/>
      </w:pPr>
      <w:r w:rsidRPr="00BD3307">
        <w:t>условий реализации основной образовательной про</w:t>
      </w:r>
      <w:r w:rsidRPr="00FF3660">
        <w:t>граммы начального общего образования;</w:t>
      </w:r>
    </w:p>
    <w:p w:rsidR="00653A76" w:rsidRPr="00797ECB" w:rsidRDefault="00653A76" w:rsidP="00264924">
      <w:pPr>
        <w:pStyle w:val="21"/>
      </w:pPr>
      <w:r w:rsidRPr="00797ECB">
        <w:t>особенностей контингента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sidR="007C25ED">
        <w:rPr>
          <w:rFonts w:ascii="Times New Roman" w:hAnsi="Times New Roman"/>
          <w:color w:val="auto"/>
          <w:sz w:val="28"/>
          <w:szCs w:val="28"/>
        </w:rPr>
        <w:t>организаций</w:t>
      </w:r>
      <w:r w:rsidR="00AD265D">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педагогов, и в частности 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w:t>
      </w:r>
      <w:r w:rsidR="009A545C" w:rsidRPr="00BD7394">
        <w:rPr>
          <w:rFonts w:ascii="Times New Roman" w:hAnsi="Times New Roman"/>
          <w:color w:val="auto"/>
          <w:sz w:val="28"/>
          <w:szCs w:val="28"/>
        </w:rPr>
        <w:t>й</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00BF47CE">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7C25ED" w:rsidRPr="00BD7394" w:rsidRDefault="007C25ED" w:rsidP="00F13056">
      <w:pPr>
        <w:pStyle w:val="a3"/>
        <w:spacing w:line="360" w:lineRule="auto"/>
        <w:ind w:firstLine="454"/>
        <w:rPr>
          <w:rFonts w:ascii="Times New Roman" w:hAnsi="Times New Roman"/>
          <w:color w:val="auto"/>
          <w:sz w:val="28"/>
          <w:szCs w:val="28"/>
        </w:rPr>
      </w:pPr>
    </w:p>
    <w:p w:rsidR="00653A76" w:rsidRPr="00CB6752" w:rsidRDefault="003D4204" w:rsidP="00264924">
      <w:pPr>
        <w:pStyle w:val="1"/>
        <w:numPr>
          <w:ilvl w:val="0"/>
          <w:numId w:val="3"/>
        </w:numPr>
        <w:ind w:left="0" w:firstLine="0"/>
      </w:pPr>
      <w:r w:rsidRPr="003C0745">
        <w:br w:type="page"/>
      </w:r>
      <w:bookmarkStart w:id="99" w:name="_Toc288394075"/>
      <w:bookmarkStart w:id="100" w:name="_Toc288410542"/>
      <w:bookmarkStart w:id="101" w:name="_Toc288410671"/>
      <w:bookmarkStart w:id="102" w:name="_Toc424564318"/>
      <w:r w:rsidR="00653A76" w:rsidRPr="00CB6752">
        <w:lastRenderedPageBreak/>
        <w:t>Содержательный раздел</w:t>
      </w:r>
      <w:bookmarkEnd w:id="99"/>
      <w:bookmarkEnd w:id="100"/>
      <w:bookmarkEnd w:id="101"/>
      <w:bookmarkEnd w:id="102"/>
    </w:p>
    <w:p w:rsidR="00653A76" w:rsidRPr="004902B1" w:rsidRDefault="00653A76" w:rsidP="00264924">
      <w:pPr>
        <w:pStyle w:val="afd"/>
        <w:numPr>
          <w:ilvl w:val="1"/>
          <w:numId w:val="3"/>
        </w:numPr>
        <w:ind w:left="0" w:firstLine="0"/>
      </w:pPr>
      <w:bookmarkStart w:id="103" w:name="_Toc288394076"/>
      <w:bookmarkStart w:id="104" w:name="_Toc288410543"/>
      <w:bookmarkStart w:id="105" w:name="_Toc288410672"/>
      <w:bookmarkStart w:id="106" w:name="_Toc424564319"/>
      <w:r w:rsidRPr="00BD3307">
        <w:t>Программа формирова</w:t>
      </w:r>
      <w:r w:rsidR="00B364BF" w:rsidRPr="00FF3660">
        <w:t>ния у обучающихся универса</w:t>
      </w:r>
      <w:r w:rsidR="00B364BF" w:rsidRPr="00797ECB">
        <w:t xml:space="preserve">льных </w:t>
      </w:r>
      <w:r w:rsidRPr="004902B1">
        <w:t>учебных действий</w:t>
      </w:r>
      <w:bookmarkEnd w:id="103"/>
      <w:bookmarkEnd w:id="104"/>
      <w:bookmarkEnd w:id="105"/>
      <w:bookmarkEnd w:id="106"/>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sidR="00264924">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sidR="00BF47CE">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w:t>
      </w:r>
      <w:r w:rsidR="00C11324" w:rsidRPr="00BD7394">
        <w:rPr>
          <w:rFonts w:ascii="Times New Roman" w:hAnsi="Times New Roman"/>
          <w:color w:val="auto"/>
          <w:spacing w:val="-2"/>
          <w:sz w:val="28"/>
          <w:szCs w:val="28"/>
        </w:rPr>
        <w:t>ФГОС НОО</w:t>
      </w:r>
      <w:r w:rsidR="00BF47C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7261C4">
        <w:rPr>
          <w:rFonts w:ascii="Times New Roman" w:hAnsi="Times New Roman"/>
          <w:color w:val="auto"/>
          <w:spacing w:val="2"/>
          <w:sz w:val="28"/>
          <w:szCs w:val="28"/>
        </w:rPr>
        <w:t xml:space="preserve">мися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Программа формирования универсальных учебных действий для начального общего образования включает: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w:t>
      </w:r>
      <w:r w:rsidR="00AD265D">
        <w:rPr>
          <w:rFonts w:ascii="Times New Roman" w:hAnsi="Times New Roman"/>
          <w:color w:val="auto"/>
          <w:sz w:val="28"/>
          <w:szCs w:val="28"/>
        </w:rPr>
        <w:t xml:space="preserve"> </w:t>
      </w:r>
      <w:r w:rsidRPr="007261C4">
        <w:rPr>
          <w:rFonts w:ascii="Times New Roman" w:hAnsi="Times New Roman"/>
          <w:color w:val="auto"/>
          <w:sz w:val="28"/>
          <w:szCs w:val="28"/>
        </w:rPr>
        <w:t>ценностные ориентиры начального общего образования;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2C5232" w:rsidRDefault="00A64E13" w:rsidP="00264924">
      <w:pPr>
        <w:pStyle w:val="21"/>
        <w:numPr>
          <w:ilvl w:val="0"/>
          <w:numId w:val="0"/>
        </w:numPr>
        <w:ind w:left="680"/>
      </w:pPr>
    </w:p>
    <w:p w:rsidR="00653A76" w:rsidRPr="00264924" w:rsidRDefault="00B364BF" w:rsidP="00264924">
      <w:pPr>
        <w:pStyle w:val="afd"/>
        <w:numPr>
          <w:ilvl w:val="2"/>
          <w:numId w:val="3"/>
        </w:numPr>
        <w:ind w:left="0" w:firstLine="0"/>
      </w:pPr>
      <w:bookmarkStart w:id="107" w:name="_Toc288394077"/>
      <w:bookmarkStart w:id="108" w:name="_Toc288410544"/>
      <w:bookmarkStart w:id="109" w:name="_Toc288410673"/>
      <w:bookmarkStart w:id="110" w:name="_Toc288410738"/>
      <w:bookmarkStart w:id="111" w:name="_Toc294246089"/>
      <w:bookmarkStart w:id="112" w:name="_Toc424564320"/>
      <w:r w:rsidRPr="00E417D8">
        <w:t xml:space="preserve">Ценностные ориентиры </w:t>
      </w:r>
      <w:r w:rsidR="00653A76" w:rsidRPr="00264924">
        <w:t>начального общего образования</w:t>
      </w:r>
      <w:bookmarkEnd w:id="107"/>
      <w:bookmarkEnd w:id="108"/>
      <w:bookmarkEnd w:id="109"/>
      <w:bookmarkEnd w:id="110"/>
      <w:bookmarkEnd w:id="111"/>
      <w:bookmarkEnd w:id="112"/>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D30361">
        <w:rPr>
          <w:rFonts w:ascii="Times New Roman" w:hAnsi="Times New Roman"/>
          <w:color w:val="auto"/>
          <w:sz w:val="28"/>
          <w:szCs w:val="28"/>
        </w:rPr>
        <w:t>е</w:t>
      </w:r>
      <w:r w:rsidRPr="00BD7394">
        <w:rPr>
          <w:rFonts w:ascii="Times New Roman" w:hAnsi="Times New Roman"/>
          <w:color w:val="auto"/>
          <w:sz w:val="28"/>
          <w:szCs w:val="28"/>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64E13" w:rsidRPr="00797ECB" w:rsidRDefault="00653A76" w:rsidP="00BD7394">
      <w:pPr>
        <w:pStyle w:val="21"/>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653A76" w:rsidRPr="002C5232" w:rsidRDefault="00653A76" w:rsidP="00BD7394">
      <w:pPr>
        <w:pStyle w:val="21"/>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D7394" w:rsidRDefault="00653A76" w:rsidP="00BD7394">
      <w:pPr>
        <w:pStyle w:val="a3"/>
        <w:numPr>
          <w:ilvl w:val="0"/>
          <w:numId w:val="54"/>
        </w:numPr>
        <w:spacing w:line="36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653A76" w:rsidRPr="00CB6752" w:rsidRDefault="00653A76" w:rsidP="00BD7394">
      <w:pPr>
        <w:pStyle w:val="21"/>
      </w:pPr>
      <w:r w:rsidRPr="00CB6752">
        <w:t>доброжелательности, доверия и внимания к людям, готовности к сотрудничеству и дружбе, оказанию помощи тем, кто в ней нуждается;</w:t>
      </w:r>
    </w:p>
    <w:p w:rsidR="00653A76" w:rsidRPr="00797ECB" w:rsidRDefault="00653A76" w:rsidP="00BD7394">
      <w:pPr>
        <w:pStyle w:val="21"/>
      </w:pPr>
      <w:r w:rsidRPr="00797ECB">
        <w:t>уважения к окружающим — умения слушать и слышать партн</w:t>
      </w:r>
      <w:r w:rsidR="00D30361">
        <w:t>е</w:t>
      </w:r>
      <w:r w:rsidRPr="00797ECB">
        <w:t>ра, признавать право каждого на собственное мнение и принимать решения с уч</w:t>
      </w:r>
      <w:r w:rsidR="00D30361">
        <w:t>е</w:t>
      </w:r>
      <w:r w:rsidRPr="00797ECB">
        <w:t>том позиций всех участников;</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653A76" w:rsidRPr="009B0659" w:rsidRDefault="00653A76" w:rsidP="00BD7394">
      <w:pPr>
        <w:pStyle w:val="21"/>
      </w:pPr>
      <w:r w:rsidRPr="00CB6752">
        <w:t>принятия и уважения ц</w:t>
      </w:r>
      <w:r w:rsidRPr="00BD3307">
        <w:t xml:space="preserve">енностей семьи и </w:t>
      </w:r>
      <w:r w:rsidR="005D66BB" w:rsidRPr="00797ECB">
        <w:t xml:space="preserve">образовательной </w:t>
      </w:r>
      <w:r w:rsidR="005C5F90" w:rsidRPr="004902B1">
        <w:t xml:space="preserve">организации, </w:t>
      </w:r>
      <w:r w:rsidRPr="009B0659">
        <w:t>коллектива и общества и стремления следовать им;</w:t>
      </w:r>
    </w:p>
    <w:p w:rsidR="00653A76" w:rsidRPr="002C5232" w:rsidRDefault="00653A76" w:rsidP="00BD7394">
      <w:pPr>
        <w:pStyle w:val="21"/>
      </w:pPr>
      <w:r w:rsidRPr="002C5232">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A87A29" w:rsidRDefault="00653A76" w:rsidP="00BD7394">
      <w:pPr>
        <w:pStyle w:val="21"/>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653A76" w:rsidRPr="00CB6752" w:rsidRDefault="00653A76" w:rsidP="00BD7394">
      <w:pPr>
        <w:pStyle w:val="21"/>
      </w:pPr>
      <w:r w:rsidRPr="00CB6752">
        <w:t>развитие широких познавательных интересов, инициативы и любознательности, мотивов познания и творчества;</w:t>
      </w:r>
    </w:p>
    <w:p w:rsidR="00653A76" w:rsidRPr="00797ECB" w:rsidRDefault="00653A76" w:rsidP="00BD7394">
      <w:pPr>
        <w:pStyle w:val="21"/>
        <w:rPr>
          <w:spacing w:val="-2"/>
        </w:rPr>
      </w:pPr>
      <w:r w:rsidRPr="00797ECB">
        <w:rPr>
          <w:spacing w:val="-2"/>
        </w:rPr>
        <w:lastRenderedPageBreak/>
        <w:t>формирование умения учиться и способности к организации своей деятельности (планированию, контролю, оценке);</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самоактуализации:</w:t>
      </w:r>
    </w:p>
    <w:p w:rsidR="00653A76" w:rsidRPr="00BD3307" w:rsidRDefault="00653A76" w:rsidP="00BD7394">
      <w:pPr>
        <w:pStyle w:val="21"/>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653A76" w:rsidRPr="009B0659" w:rsidRDefault="00653A76" w:rsidP="00BD7394">
      <w:pPr>
        <w:pStyle w:val="21"/>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653A76" w:rsidRPr="00E417D8" w:rsidRDefault="00653A76" w:rsidP="00BD7394">
      <w:pPr>
        <w:pStyle w:val="21"/>
      </w:pPr>
      <w:r w:rsidRPr="002C5232">
        <w:t>формирование целеустремл</w:t>
      </w:r>
      <w:r w:rsidR="00D30361">
        <w:t>е</w:t>
      </w:r>
      <w:r w:rsidRPr="002C5232">
        <w:t xml:space="preserve">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653A76" w:rsidRPr="00012122" w:rsidRDefault="00653A76" w:rsidP="00BD7394">
      <w:pPr>
        <w:pStyle w:val="21"/>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653A76" w:rsidRPr="00BD7394" w:rsidRDefault="00653A76" w:rsidP="007E3D6D">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754B1F" w:rsidRPr="00BD7394" w:rsidRDefault="00754B1F" w:rsidP="00F13056">
      <w:pPr>
        <w:pStyle w:val="a3"/>
        <w:spacing w:line="360" w:lineRule="auto"/>
        <w:ind w:firstLine="454"/>
        <w:rPr>
          <w:rFonts w:ascii="Times New Roman" w:hAnsi="Times New Roman"/>
          <w:color w:val="auto"/>
          <w:sz w:val="28"/>
          <w:szCs w:val="28"/>
        </w:rPr>
      </w:pPr>
    </w:p>
    <w:p w:rsidR="00653A76" w:rsidRPr="009B0659" w:rsidRDefault="00B364BF" w:rsidP="00BD7394">
      <w:pPr>
        <w:pStyle w:val="afd"/>
        <w:numPr>
          <w:ilvl w:val="2"/>
          <w:numId w:val="3"/>
        </w:numPr>
        <w:ind w:left="0" w:firstLine="0"/>
      </w:pPr>
      <w:bookmarkStart w:id="113" w:name="_Toc288394078"/>
      <w:bookmarkStart w:id="114" w:name="_Toc288410545"/>
      <w:bookmarkStart w:id="115" w:name="_Toc288410674"/>
      <w:bookmarkStart w:id="116" w:name="_Toc288410739"/>
      <w:bookmarkStart w:id="117" w:name="_Toc294246090"/>
      <w:bookmarkStart w:id="118" w:name="_Toc424564321"/>
      <w:r w:rsidRPr="00CB6752">
        <w:t xml:space="preserve">Характеристика универсальных </w:t>
      </w:r>
      <w:r w:rsidR="00653A76" w:rsidRPr="00CB6752">
        <w:t xml:space="preserve">учебных действий </w:t>
      </w:r>
      <w:r w:rsidR="00C27132" w:rsidRPr="00797ECB">
        <w:t xml:space="preserve">при получении </w:t>
      </w:r>
      <w:r w:rsidR="00653A76" w:rsidRPr="009B0659">
        <w:t>начального общего образования</w:t>
      </w:r>
      <w:bookmarkEnd w:id="113"/>
      <w:bookmarkEnd w:id="114"/>
      <w:bookmarkEnd w:id="115"/>
      <w:bookmarkEnd w:id="116"/>
      <w:bookmarkEnd w:id="117"/>
      <w:bookmarkEnd w:id="118"/>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w:t>
      </w:r>
      <w:r w:rsidR="00D30361">
        <w:rPr>
          <w:rFonts w:ascii="Times New Roman" w:hAnsi="Times New Roman"/>
          <w:color w:val="auto"/>
          <w:sz w:val="28"/>
          <w:szCs w:val="28"/>
        </w:rPr>
        <w:t>е</w:t>
      </w:r>
      <w:r w:rsidRPr="00BD7394">
        <w:rPr>
          <w:rFonts w:ascii="Times New Roman" w:hAnsi="Times New Roman"/>
          <w:color w:val="auto"/>
          <w:sz w:val="28"/>
          <w:szCs w:val="28"/>
        </w:rPr>
        <w:t>бе.</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w:t>
      </w:r>
      <w:r w:rsidRPr="00BD7394">
        <w:rPr>
          <w:rFonts w:ascii="Times New Roman" w:hAnsi="Times New Roman"/>
          <w:color w:val="auto"/>
          <w:spacing w:val="-2"/>
          <w:sz w:val="28"/>
          <w:szCs w:val="28"/>
        </w:rPr>
        <w:lastRenderedPageBreak/>
        <w:t>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 xml:space="preserve">ющих успешности обучения в </w:t>
      </w:r>
      <w:r w:rsidR="005D66B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обучающегося к совместно­раздел</w:t>
      </w:r>
      <w:r w:rsidR="00D30361">
        <w:rPr>
          <w:rFonts w:ascii="Times New Roman" w:hAnsi="Times New Roman"/>
          <w:color w:val="auto"/>
          <w:sz w:val="28"/>
          <w:szCs w:val="28"/>
        </w:rPr>
        <w:t>е</w:t>
      </w:r>
      <w:r w:rsidRPr="00BD7394">
        <w:rPr>
          <w:rFonts w:ascii="Times New Roman" w:hAnsi="Times New Roman"/>
          <w:color w:val="auto"/>
          <w:sz w:val="28"/>
          <w:szCs w:val="28"/>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w:t>
      </w:r>
      <w:r w:rsidR="00AD265D">
        <w:rPr>
          <w:rFonts w:ascii="Times New Roman" w:hAnsi="Times New Roman"/>
          <w:color w:val="auto"/>
          <w:sz w:val="28"/>
          <w:szCs w:val="28"/>
        </w:rPr>
        <w:t xml:space="preserve"> </w:t>
      </w:r>
      <w:r w:rsidRPr="00BD7394">
        <w:rPr>
          <w:rFonts w:ascii="Times New Roman" w:hAnsi="Times New Roman"/>
          <w:color w:val="auto"/>
          <w:sz w:val="28"/>
          <w:szCs w:val="28"/>
        </w:rPr>
        <w:t>к саморазвитию и самосовершенствованию пут</w:t>
      </w:r>
      <w:r w:rsidR="00D30361">
        <w:rPr>
          <w:rFonts w:ascii="Times New Roman" w:hAnsi="Times New Roman"/>
          <w:color w:val="auto"/>
          <w:sz w:val="28"/>
          <w:szCs w:val="28"/>
        </w:rPr>
        <w:t>е</w:t>
      </w:r>
      <w:r w:rsidRPr="00BD7394">
        <w:rPr>
          <w:rFonts w:ascii="Times New Roman" w:hAnsi="Times New Roman"/>
          <w:color w:val="auto"/>
          <w:sz w:val="28"/>
          <w:szCs w:val="28"/>
        </w:rPr>
        <w:t>м сознательного и активного присвоения нового социального опыта.</w:t>
      </w:r>
    </w:p>
    <w:p w:rsidR="00653A76" w:rsidRPr="00BD7394" w:rsidRDefault="00653A76" w:rsidP="00F13056">
      <w:pPr>
        <w:pStyle w:val="a3"/>
        <w:spacing w:line="36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w:t>
      </w:r>
      <w:r w:rsidR="007E3D6D" w:rsidRPr="00BD7394">
        <w:rPr>
          <w:rFonts w:ascii="Times New Roman" w:hAnsi="Times New Roman"/>
          <w:color w:val="auto"/>
          <w:sz w:val="28"/>
          <w:szCs w:val="28"/>
        </w:rPr>
        <w:t>й</w:t>
      </w:r>
      <w:r w:rsidR="00AD265D">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действия как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действия открывают обучающимся </w:t>
      </w:r>
      <w:r w:rsidRPr="00BD7394">
        <w:rPr>
          <w:rFonts w:ascii="Times New Roman" w:hAnsi="Times New Roman"/>
          <w:color w:val="auto"/>
          <w:spacing w:val="-4"/>
          <w:sz w:val="28"/>
          <w:szCs w:val="28"/>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целевой направленности, ценностно­смысловых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обучающимися предметных знаний, формирования </w:t>
      </w:r>
      <w:r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653A76" w:rsidRPr="00CB6752" w:rsidRDefault="00653A76" w:rsidP="00BD7394">
      <w:pPr>
        <w:pStyle w:val="21"/>
      </w:pPr>
      <w:r w:rsidRPr="003C0745">
        <w:rPr>
          <w:spacing w:val="2"/>
        </w:rPr>
        <w:t>обеспечение возможностей обучающегос</w:t>
      </w:r>
      <w:r w:rsidRPr="00CB6752">
        <w:rPr>
          <w:spacing w:val="2"/>
        </w:rPr>
        <w:t>я самостоятель</w:t>
      </w:r>
      <w:r w:rsidRPr="00CB6752">
        <w:t xml:space="preserve">но осуществлять деятельность учения, ставить учебные цели, искать и использовать </w:t>
      </w:r>
      <w:r w:rsidRPr="00CB6752">
        <w:lastRenderedPageBreak/>
        <w:t>необходимые средства и способы их достижения, контролировать и оценивать процесс и результаты деятельности;</w:t>
      </w:r>
    </w:p>
    <w:p w:rsidR="00653A76" w:rsidRPr="004902B1" w:rsidRDefault="00653A76" w:rsidP="00BD7394">
      <w:pPr>
        <w:pStyle w:val="21"/>
      </w:pPr>
      <w:r w:rsidRPr="00BD3307">
        <w:t xml:space="preserve">создание условий для гармоничного развития личности </w:t>
      </w:r>
      <w:r w:rsidRPr="00FF3660">
        <w:rPr>
          <w:spacing w:val="2"/>
        </w:rPr>
        <w:t>и е</w:t>
      </w:r>
      <w:r w:rsidR="00D30361">
        <w:rPr>
          <w:spacing w:val="2"/>
        </w:rPr>
        <w:t>е</w:t>
      </w:r>
      <w:r w:rsidRPr="00FF3660">
        <w:rPr>
          <w:spacing w:val="2"/>
        </w:rPr>
        <w:t xml:space="preserve">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653A76" w:rsidRPr="00BD7394" w:rsidRDefault="00653A76" w:rsidP="00BD739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w:t>
      </w:r>
      <w:r w:rsidR="00B364BF" w:rsidRPr="00BD7394">
        <w:rPr>
          <w:rFonts w:ascii="Times New Roman" w:hAnsi="Times New Roman"/>
          <w:color w:val="auto"/>
          <w:sz w:val="28"/>
          <w:szCs w:val="28"/>
        </w:rPr>
        <w:t xml:space="preserve">звития и саморазвития личности; </w:t>
      </w:r>
      <w:r w:rsidRPr="00BD7394">
        <w:rPr>
          <w:rFonts w:ascii="Times New Roman" w:hAnsi="Times New Roman"/>
          <w:color w:val="auto"/>
          <w:sz w:val="28"/>
          <w:szCs w:val="28"/>
        </w:rPr>
        <w:t>обес</w:t>
      </w:r>
      <w:r w:rsidRPr="00BD7394">
        <w:rPr>
          <w:rFonts w:ascii="Times New Roman" w:hAnsi="Times New Roman"/>
          <w:color w:val="auto"/>
          <w:spacing w:val="2"/>
          <w:sz w:val="28"/>
          <w:szCs w:val="28"/>
        </w:rPr>
        <w:t xml:space="preserve">печивают преемственность всех </w:t>
      </w:r>
      <w:r w:rsidR="00AD64C6" w:rsidRPr="00BD7394">
        <w:rPr>
          <w:rFonts w:ascii="Times New Roman" w:hAnsi="Times New Roman"/>
          <w:color w:val="auto"/>
          <w:spacing w:val="2"/>
          <w:sz w:val="28"/>
          <w:szCs w:val="28"/>
        </w:rPr>
        <w:t xml:space="preserve">уровней </w:t>
      </w:r>
      <w:r w:rsidRPr="00BD7394">
        <w:rPr>
          <w:rFonts w:ascii="Times New Roman" w:hAnsi="Times New Roman"/>
          <w:color w:val="auto"/>
          <w:spacing w:val="2"/>
          <w:sz w:val="28"/>
          <w:szCs w:val="28"/>
        </w:rPr>
        <w:t>образовательно</w:t>
      </w:r>
      <w:r w:rsidR="007E3D6D" w:rsidRPr="00BD7394">
        <w:rPr>
          <w:rFonts w:ascii="Times New Roman" w:hAnsi="Times New Roman"/>
          <w:color w:val="auto"/>
          <w:spacing w:val="2"/>
          <w:sz w:val="28"/>
          <w:szCs w:val="28"/>
        </w:rPr>
        <w:t>й</w:t>
      </w:r>
      <w:r w:rsidR="00AD265D">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специально­</w:t>
      </w:r>
      <w:r w:rsidRPr="00BD7394">
        <w:rPr>
          <w:rFonts w:ascii="Times New Roman" w:hAnsi="Times New Roman"/>
          <w:color w:val="auto"/>
          <w:sz w:val="28"/>
          <w:szCs w:val="28"/>
        </w:rPr>
        <w:t xml:space="preserve">предметного содержания. </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00AD265D">
        <w:rPr>
          <w:rFonts w:ascii="Times New Roman" w:hAnsi="Times New Roman"/>
          <w:color w:val="auto"/>
          <w:spacing w:val="2"/>
          <w:sz w:val="28"/>
          <w:szCs w:val="28"/>
        </w:rPr>
        <w:t xml:space="preserve"> </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w:t>
      </w:r>
      <w:r w:rsidR="00212A1D">
        <w:rPr>
          <w:rFonts w:ascii="Times New Roman" w:hAnsi="Times New Roman"/>
          <w:color w:val="auto"/>
          <w:spacing w:val="2"/>
          <w:sz w:val="28"/>
          <w:szCs w:val="28"/>
        </w:rPr>
        <w:t>следующие</w:t>
      </w:r>
      <w:r w:rsidR="00212A1D"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блок</w:t>
      </w:r>
      <w:r w:rsidR="00212A1D">
        <w:rPr>
          <w:rFonts w:ascii="Times New Roman" w:hAnsi="Times New Roman"/>
          <w:color w:val="auto"/>
          <w:spacing w:val="2"/>
          <w:sz w:val="28"/>
          <w:szCs w:val="28"/>
        </w:rPr>
        <w:t>и</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8C6CAF" w:rsidRPr="008C6CAF" w:rsidRDefault="00653A76" w:rsidP="008C6CAF">
      <w:pPr>
        <w:spacing w:line="360" w:lineRule="auto"/>
        <w:ind w:firstLine="709"/>
        <w:jc w:val="both"/>
        <w:rPr>
          <w:sz w:val="28"/>
          <w:szCs w:val="28"/>
        </w:rPr>
      </w:pPr>
      <w:r w:rsidRPr="008C6CAF">
        <w:rPr>
          <w:b/>
          <w:bCs/>
          <w:iCs/>
          <w:spacing w:val="4"/>
          <w:sz w:val="28"/>
          <w:szCs w:val="28"/>
        </w:rPr>
        <w:t xml:space="preserve">Личностные </w:t>
      </w:r>
      <w:r w:rsidR="008C6CAF" w:rsidRPr="008C6CAF">
        <w:rPr>
          <w:sz w:val="28"/>
          <w:szCs w:val="28"/>
        </w:rPr>
        <w:t>обеспечивают ценностно</w:t>
      </w:r>
      <w:r w:rsidR="00AD265D">
        <w:rPr>
          <w:sz w:val="28"/>
          <w:szCs w:val="28"/>
        </w:rPr>
        <w:t>-</w:t>
      </w:r>
      <w:r w:rsidR="008C6CAF" w:rsidRPr="008C6CAF">
        <w:rPr>
          <w:sz w:val="28"/>
          <w:szCs w:val="28"/>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C6CAF" w:rsidRDefault="008C6CAF" w:rsidP="008C6CAF">
      <w:pPr>
        <w:spacing w:line="360" w:lineRule="auto"/>
        <w:ind w:firstLine="709"/>
        <w:jc w:val="both"/>
        <w:rPr>
          <w:sz w:val="28"/>
          <w:szCs w:val="28"/>
        </w:rPr>
      </w:pPr>
      <w:r w:rsidRPr="008C6CAF">
        <w:rPr>
          <w:sz w:val="28"/>
          <w:szCs w:val="28"/>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Pr>
          <w:sz w:val="28"/>
          <w:szCs w:val="28"/>
        </w:rPr>
        <w:t>е</w:t>
      </w:r>
      <w:r w:rsidRPr="008C6CAF">
        <w:rPr>
          <w:sz w:val="28"/>
          <w:szCs w:val="28"/>
        </w:rPr>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w:t>
      </w:r>
      <w:r w:rsidRPr="008C6CAF">
        <w:rPr>
          <w:sz w:val="28"/>
          <w:szCs w:val="28"/>
        </w:rPr>
        <w:lastRenderedPageBreak/>
        <w:t xml:space="preserve">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спечивают обучающимся организацию своей учебной дея</w:t>
      </w:r>
      <w:r w:rsidRPr="007261C4">
        <w:rPr>
          <w:rFonts w:ascii="Times New Roman" w:hAnsi="Times New Roman"/>
          <w:color w:val="auto"/>
          <w:sz w:val="28"/>
          <w:szCs w:val="28"/>
        </w:rPr>
        <w:t>тельности. К ним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неизвестно;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w:t>
      </w:r>
      <w:r w:rsidR="00D30361">
        <w:rPr>
          <w:rFonts w:ascii="Times New Roman" w:hAnsi="Times New Roman"/>
          <w:color w:val="auto"/>
          <w:sz w:val="28"/>
          <w:szCs w:val="28"/>
        </w:rPr>
        <w:t>е</w:t>
      </w:r>
      <w:r w:rsidRPr="007261C4">
        <w:rPr>
          <w:rFonts w:ascii="Times New Roman" w:hAnsi="Times New Roman"/>
          <w:color w:val="auto"/>
          <w:sz w:val="28"/>
          <w:szCs w:val="28"/>
        </w:rPr>
        <w:t>том конечного результата; составление плана и последовательности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D30361">
        <w:rPr>
          <w:rFonts w:ascii="Times New Roman" w:hAnsi="Times New Roman"/>
          <w:color w:val="auto"/>
          <w:sz w:val="28"/>
          <w:szCs w:val="28"/>
        </w:rPr>
        <w:t>е</w:t>
      </w:r>
      <w:r w:rsidRPr="007261C4">
        <w:rPr>
          <w:rFonts w:ascii="Times New Roman" w:hAnsi="Times New Roman"/>
          <w:color w:val="auto"/>
          <w:sz w:val="28"/>
          <w:szCs w:val="28"/>
        </w:rPr>
        <w:t>том оценки этого результата самим обучающимся, учителем, другими обучающимися;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нужно усвоить, осознание качества и уровня усвоения; объективная оценка личных результатов работы;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7261C4" w:rsidRDefault="007C25ED" w:rsidP="007C25ED">
      <w:pPr>
        <w:pStyle w:val="a3"/>
        <w:spacing w:line="36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7C25ED" w:rsidRPr="007261C4" w:rsidRDefault="007C25ED" w:rsidP="007C25ED">
      <w:pPr>
        <w:pStyle w:val="ab"/>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 поиск и выделение необходимой информации, в том числе решение практических и познавательных задач с использованием общедоступных в </w:t>
      </w:r>
      <w:r w:rsidRPr="007261C4">
        <w:rPr>
          <w:rFonts w:ascii="Times New Roman" w:hAnsi="Times New Roman"/>
          <w:color w:val="auto"/>
          <w:spacing w:val="-2"/>
          <w:sz w:val="28"/>
          <w:szCs w:val="28"/>
        </w:rPr>
        <w:lastRenderedPageBreak/>
        <w:t>начальной школе источников информации (в том числе справочников, энциклопедий, словарей) и инструментов ИКТ;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7C25ED" w:rsidRPr="007261C4" w:rsidRDefault="007C25ED" w:rsidP="007C25ED">
      <w:pPr>
        <w:pStyle w:val="ab"/>
        <w:spacing w:line="36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r w:rsidRPr="007261C4">
        <w:rPr>
          <w:rFonts w:ascii="Times New Roman" w:hAnsi="Times New Roman"/>
          <w:i/>
          <w:iCs/>
          <w:color w:val="auto"/>
          <w:sz w:val="28"/>
          <w:szCs w:val="28"/>
        </w:rPr>
        <w:t>знаково­символические действия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обеспечивают социальную компетентность и уч</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т позиции </w:t>
      </w:r>
      <w:r w:rsidRPr="007261C4">
        <w:rPr>
          <w:rFonts w:ascii="Times New Roman" w:hAnsi="Times New Roman"/>
          <w:color w:val="auto"/>
          <w:sz w:val="28"/>
          <w:szCs w:val="28"/>
        </w:rPr>
        <w:t>других людей, партн</w:t>
      </w:r>
      <w:r w:rsidR="00D30361">
        <w:rPr>
          <w:rFonts w:ascii="Times New Roman" w:hAnsi="Times New Roman"/>
          <w:color w:val="auto"/>
          <w:sz w:val="28"/>
          <w:szCs w:val="28"/>
        </w:rPr>
        <w:t>е</w:t>
      </w:r>
      <w:r w:rsidRPr="007261C4">
        <w:rPr>
          <w:rFonts w:ascii="Times New Roman" w:hAnsi="Times New Roman"/>
          <w:color w:val="auto"/>
          <w:sz w:val="28"/>
          <w:szCs w:val="28"/>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ра — контроль, коррек</w:t>
      </w:r>
      <w:r w:rsidRPr="007261C4">
        <w:rPr>
          <w:rFonts w:ascii="Times New Roman" w:hAnsi="Times New Roman"/>
          <w:color w:val="auto"/>
          <w:sz w:val="28"/>
          <w:szCs w:val="28"/>
        </w:rPr>
        <w:t>ция, оценка его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w:t>
      </w:r>
      <w:r w:rsidR="00D30361">
        <w:rPr>
          <w:rFonts w:ascii="Times New Roman" w:hAnsi="Times New Roman"/>
          <w:color w:val="auto"/>
          <w:sz w:val="28"/>
          <w:szCs w:val="28"/>
        </w:rPr>
        <w:t>е</w:t>
      </w:r>
      <w:r w:rsidRPr="007261C4">
        <w:rPr>
          <w:rFonts w:ascii="Times New Roman" w:hAnsi="Times New Roman"/>
          <w:color w:val="auto"/>
          <w:sz w:val="28"/>
          <w:szCs w:val="28"/>
        </w:rPr>
        <w:t>нка. Процесс обучения зада</w:t>
      </w:r>
      <w:r w:rsidR="00D30361">
        <w:rPr>
          <w:rFonts w:ascii="Times New Roman" w:hAnsi="Times New Roman"/>
          <w:color w:val="auto"/>
          <w:sz w:val="28"/>
          <w:szCs w:val="28"/>
        </w:rPr>
        <w:t>е</w:t>
      </w:r>
      <w:r w:rsidRPr="007261C4">
        <w:rPr>
          <w:rFonts w:ascii="Times New Roman" w:hAnsi="Times New Roman"/>
          <w:color w:val="auto"/>
          <w:sz w:val="28"/>
          <w:szCs w:val="28"/>
        </w:rPr>
        <w:t>т содержание и характери</w:t>
      </w:r>
      <w:r w:rsidRPr="007261C4">
        <w:rPr>
          <w:rFonts w:ascii="Times New Roman" w:hAnsi="Times New Roman"/>
          <w:color w:val="auto"/>
          <w:spacing w:val="2"/>
          <w:sz w:val="28"/>
          <w:szCs w:val="28"/>
        </w:rPr>
        <w:t>стики учебной деятельности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е. самооценка и Я</w:t>
      </w:r>
      <w:r w:rsidRPr="007261C4">
        <w:rPr>
          <w:rFonts w:ascii="Times New Roman" w:hAnsi="Times New Roman"/>
          <w:color w:val="auto"/>
          <w:sz w:val="28"/>
          <w:szCs w:val="28"/>
        </w:rPr>
        <w:noBreakHyphen/>
        <w:t>концепция как результат самоопределения. И</w:t>
      </w:r>
      <w:r w:rsidRPr="007261C4">
        <w:rPr>
          <w:rFonts w:ascii="Times New Roman" w:hAnsi="Times New Roman"/>
          <w:color w:val="auto"/>
          <w:spacing w:val="2"/>
          <w:sz w:val="28"/>
          <w:szCs w:val="28"/>
        </w:rPr>
        <w:t>з ситуативно­познавательного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w:t>
      </w:r>
      <w:r w:rsidR="00D30361">
        <w:rPr>
          <w:rFonts w:ascii="Times New Roman" w:hAnsi="Times New Roman"/>
          <w:color w:val="auto"/>
          <w:sz w:val="28"/>
          <w:szCs w:val="28"/>
        </w:rPr>
        <w:t>е</w:t>
      </w:r>
      <w:r w:rsidRPr="007261C4">
        <w:rPr>
          <w:rFonts w:ascii="Times New Roman" w:hAnsi="Times New Roman"/>
          <w:color w:val="auto"/>
          <w:sz w:val="28"/>
          <w:szCs w:val="28"/>
        </w:rPr>
        <w:t>нка.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7C25ED" w:rsidRPr="007261C4" w:rsidRDefault="007C25ED" w:rsidP="007C25ED">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w:t>
      </w:r>
      <w:r w:rsidR="00D30361">
        <w:rPr>
          <w:rFonts w:ascii="Times New Roman" w:hAnsi="Times New Roman"/>
          <w:color w:val="auto"/>
          <w:spacing w:val="4"/>
          <w:sz w:val="28"/>
          <w:szCs w:val="28"/>
        </w:rPr>
        <w:t>е</w:t>
      </w:r>
      <w:r w:rsidRPr="007261C4">
        <w:rPr>
          <w:rFonts w:ascii="Times New Roman" w:hAnsi="Times New Roman"/>
          <w:color w:val="auto"/>
          <w:spacing w:val="4"/>
          <w:sz w:val="28"/>
          <w:szCs w:val="28"/>
        </w:rPr>
        <w:t>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нные достижения и </w:t>
      </w:r>
      <w:r w:rsidRPr="007261C4">
        <w:rPr>
          <w:rFonts w:ascii="Times New Roman" w:hAnsi="Times New Roman"/>
          <w:color w:val="auto"/>
          <w:spacing w:val="2"/>
          <w:sz w:val="28"/>
          <w:szCs w:val="28"/>
        </w:rPr>
        <w:lastRenderedPageBreak/>
        <w:t>результаты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что вторично приводит к изменению характера его общения и Я</w:t>
      </w:r>
      <w:r w:rsidRPr="007261C4">
        <w:rPr>
          <w:rFonts w:ascii="Times New Roman" w:hAnsi="Times New Roman"/>
          <w:color w:val="auto"/>
          <w:spacing w:val="2"/>
          <w:sz w:val="28"/>
          <w:szCs w:val="28"/>
        </w:rPr>
        <w:noBreakHyphen/>
        <w:t>концепции.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653A76" w:rsidRPr="00FF3660" w:rsidRDefault="00653A76" w:rsidP="00BD7394">
      <w:pPr>
        <w:pStyle w:val="afd"/>
        <w:numPr>
          <w:ilvl w:val="2"/>
          <w:numId w:val="3"/>
        </w:numPr>
        <w:ind w:left="0" w:firstLine="0"/>
      </w:pPr>
      <w:bookmarkStart w:id="119" w:name="_Toc288394079"/>
      <w:bookmarkStart w:id="120" w:name="_Toc288410546"/>
      <w:bookmarkStart w:id="121" w:name="_Toc288410675"/>
      <w:bookmarkStart w:id="122" w:name="_Toc288410740"/>
      <w:bookmarkStart w:id="123" w:name="_Toc294246091"/>
      <w:bookmarkStart w:id="124" w:name="_Toc424564322"/>
      <w:r w:rsidRPr="00CB6752">
        <w:t>Связь универсальных учебных действий</w:t>
      </w:r>
      <w:r w:rsidR="00AD265D">
        <w:t xml:space="preserve"> </w:t>
      </w:r>
      <w:r w:rsidRPr="00FF3660">
        <w:t>с содержанием учебных предметов</w:t>
      </w:r>
      <w:bookmarkEnd w:id="119"/>
      <w:bookmarkEnd w:id="120"/>
      <w:bookmarkEnd w:id="121"/>
      <w:bookmarkEnd w:id="122"/>
      <w:bookmarkEnd w:id="123"/>
      <w:bookmarkEnd w:id="124"/>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обучающимися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сбалансированного развития у обучающихся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нные возможности для формирования универсальных учебных действий.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В частности, учебные предметы </w:t>
      </w:r>
      <w:r w:rsidRPr="00BD7394">
        <w:rPr>
          <w:rFonts w:ascii="Times New Roman" w:hAnsi="Times New Roman"/>
          <w:b/>
          <w:bCs/>
          <w:color w:val="auto"/>
          <w:sz w:val="28"/>
          <w:szCs w:val="28"/>
        </w:rPr>
        <w:t>«Русский язык», «Род</w:t>
      </w:r>
      <w:r w:rsidRPr="00BD7394">
        <w:rPr>
          <w:rFonts w:ascii="Times New Roman" w:hAnsi="Times New Roman"/>
          <w:b/>
          <w:bCs/>
          <w:color w:val="auto"/>
          <w:spacing w:val="2"/>
          <w:sz w:val="28"/>
          <w:szCs w:val="28"/>
        </w:rPr>
        <w:t xml:space="preserve">ной язык» </w:t>
      </w:r>
      <w:r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BD7394">
        <w:rPr>
          <w:rFonts w:ascii="Times New Roman" w:hAnsi="Times New Roman"/>
          <w:color w:val="auto"/>
          <w:sz w:val="28"/>
          <w:szCs w:val="28"/>
        </w:rPr>
        <w:t xml:space="preserve">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w:t>
      </w:r>
      <w:r w:rsidRPr="00BD7394">
        <w:rPr>
          <w:rFonts w:ascii="Times New Roman" w:hAnsi="Times New Roman"/>
          <w:color w:val="auto"/>
          <w:sz w:val="28"/>
          <w:szCs w:val="28"/>
        </w:rPr>
        <w:lastRenderedPageBreak/>
        <w:t>раз</w:t>
      </w:r>
      <w:r w:rsidRPr="00BD7394">
        <w:rPr>
          <w:rFonts w:ascii="Times New Roman" w:hAnsi="Times New Roman"/>
          <w:color w:val="auto"/>
          <w:spacing w:val="2"/>
          <w:sz w:val="28"/>
          <w:szCs w:val="28"/>
        </w:rPr>
        <w:t>витие знаково­символических действий — замещения (например, звука буквой), моделирования (например, состава слова пут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составления схемы) и преобразования модели </w:t>
      </w:r>
      <w:r w:rsidRPr="00BD7394">
        <w:rPr>
          <w:rFonts w:ascii="Times New Roman" w:hAnsi="Times New Roman"/>
          <w:color w:val="auto"/>
          <w:sz w:val="28"/>
          <w:szCs w:val="28"/>
        </w:rPr>
        <w:t>(видоизменения слова). Изучение русского и родного языка созда</w:t>
      </w:r>
      <w:r w:rsidR="00D30361">
        <w:rPr>
          <w:rFonts w:ascii="Times New Roman" w:hAnsi="Times New Roman"/>
          <w:color w:val="auto"/>
          <w:sz w:val="28"/>
          <w:szCs w:val="28"/>
        </w:rPr>
        <w:t>е</w:t>
      </w:r>
      <w:r w:rsidRPr="00BD7394">
        <w:rPr>
          <w:rFonts w:ascii="Times New Roman" w:hAnsi="Times New Roman"/>
          <w:color w:val="auto"/>
          <w:sz w:val="28"/>
          <w:szCs w:val="28"/>
        </w:rPr>
        <w:t>т условия для формирования языкового чутья как результата ориентировки реб</w:t>
      </w:r>
      <w:r w:rsidR="00D30361">
        <w:rPr>
          <w:rFonts w:ascii="Times New Roman" w:hAnsi="Times New Roman"/>
          <w:color w:val="auto"/>
          <w:sz w:val="28"/>
          <w:szCs w:val="28"/>
        </w:rPr>
        <w:t>е</w:t>
      </w:r>
      <w:r w:rsidRPr="00BD7394">
        <w:rPr>
          <w:rFonts w:ascii="Times New Roman" w:hAnsi="Times New Roman"/>
          <w:color w:val="auto"/>
          <w:sz w:val="28"/>
          <w:szCs w:val="28"/>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6833BF">
        <w:rPr>
          <w:rFonts w:ascii="Times New Roman" w:hAnsi="Times New Roman"/>
          <w:color w:val="auto"/>
          <w:sz w:val="28"/>
          <w:szCs w:val="28"/>
        </w:rPr>
        <w:t xml:space="preserve"> </w:t>
      </w:r>
      <w:r w:rsidR="00B364BF" w:rsidRPr="00BD7394">
        <w:rPr>
          <w:rFonts w:ascii="Times New Roman" w:hAnsi="Times New Roman"/>
          <w:color w:val="auto"/>
          <w:spacing w:val="2"/>
          <w:sz w:val="28"/>
          <w:szCs w:val="28"/>
        </w:rPr>
        <w:t>П</w:t>
      </w:r>
      <w:r w:rsidR="00C27132" w:rsidRPr="00BD7394">
        <w:rPr>
          <w:rFonts w:ascii="Times New Roman" w:hAnsi="Times New Roman"/>
          <w:color w:val="auto"/>
          <w:spacing w:val="2"/>
          <w:sz w:val="28"/>
          <w:szCs w:val="28"/>
        </w:rPr>
        <w:t xml:space="preserve">ри получении </w:t>
      </w:r>
      <w:r w:rsidRPr="00BD7394">
        <w:rPr>
          <w:rFonts w:ascii="Times New Roman" w:hAnsi="Times New Roman"/>
          <w:color w:val="auto"/>
          <w:spacing w:val="2"/>
          <w:sz w:val="28"/>
          <w:szCs w:val="28"/>
        </w:rPr>
        <w:t xml:space="preserve">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CB6752" w:rsidRDefault="00653A76" w:rsidP="00BD7394">
      <w:pPr>
        <w:pStyle w:val="21"/>
      </w:pPr>
      <w:r w:rsidRPr="003C0745">
        <w:t>смыслообразования через прослеживание судьбы героя и ор</w:t>
      </w:r>
      <w:r w:rsidRPr="00CB6752">
        <w:t>иентацию обучающегося в системе личностных смыслов;</w:t>
      </w:r>
    </w:p>
    <w:p w:rsidR="00653A76" w:rsidRPr="00797ECB" w:rsidRDefault="00653A76" w:rsidP="00BD7394">
      <w:pPr>
        <w:pStyle w:val="21"/>
      </w:pPr>
      <w:r w:rsidRPr="00BD3307">
        <w:rPr>
          <w:spacing w:val="2"/>
        </w:rPr>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653A76" w:rsidRPr="002C5232" w:rsidRDefault="00653A76" w:rsidP="00BD7394">
      <w:pPr>
        <w:pStyle w:val="21"/>
      </w:pPr>
      <w:r w:rsidRPr="004902B1">
        <w:lastRenderedPageBreak/>
        <w:t>основ гражданской идентичности пут</w:t>
      </w:r>
      <w:r w:rsidR="00D30361">
        <w:t>е</w:t>
      </w:r>
      <w:r w:rsidRPr="004902B1">
        <w:t>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w:t>
      </w:r>
      <w:r w:rsidR="00D30361">
        <w:t>е</w:t>
      </w:r>
      <w:r w:rsidRPr="002C5232">
        <w:t xml:space="preserve"> граждан;</w:t>
      </w:r>
    </w:p>
    <w:p w:rsidR="00653A76" w:rsidRPr="002C5232" w:rsidRDefault="00653A76" w:rsidP="00BD7394">
      <w:pPr>
        <w:pStyle w:val="21"/>
      </w:pPr>
      <w:r w:rsidRPr="002C5232">
        <w:rPr>
          <w:spacing w:val="-2"/>
        </w:rPr>
        <w:t>эстетических ценностей и на их основе эстетических кри</w:t>
      </w:r>
      <w:r w:rsidRPr="002C5232">
        <w:t>териев;</w:t>
      </w:r>
    </w:p>
    <w:p w:rsidR="00653A76" w:rsidRPr="00A87A29" w:rsidRDefault="00653A76" w:rsidP="00BD7394">
      <w:pPr>
        <w:pStyle w:val="21"/>
      </w:pPr>
      <w:r w:rsidRPr="00E417D8">
        <w:rPr>
          <w:spacing w:val="2"/>
        </w:rPr>
        <w:t>нравственно­этического оценивания через выявление</w:t>
      </w:r>
      <w:r w:rsidR="00AD265D">
        <w:rPr>
          <w:spacing w:val="2"/>
        </w:rPr>
        <w:t xml:space="preserve"> </w:t>
      </w:r>
      <w:r w:rsidRPr="00E417D8">
        <w:rPr>
          <w:spacing w:val="2"/>
        </w:rPr>
        <w:t xml:space="preserve">морального содержания и нравственного значения действий </w:t>
      </w:r>
      <w:r w:rsidRPr="00A87A29">
        <w:rPr>
          <w:spacing w:val="-2"/>
        </w:rPr>
        <w:t>пер</w:t>
      </w:r>
      <w:r w:rsidRPr="00A87A29">
        <w:t>сонажей;</w:t>
      </w:r>
    </w:p>
    <w:p w:rsidR="00653A76" w:rsidRPr="00012122" w:rsidRDefault="00653A76" w:rsidP="00BD7394">
      <w:pPr>
        <w:pStyle w:val="21"/>
      </w:pPr>
      <w:r w:rsidRPr="00C6263C">
        <w:rPr>
          <w:spacing w:val="2"/>
        </w:rPr>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653A76" w:rsidRPr="005401CC" w:rsidRDefault="00653A76" w:rsidP="00BD7394">
      <w:pPr>
        <w:pStyle w:val="21"/>
      </w:pPr>
      <w:r w:rsidRPr="005401CC">
        <w:t>умения понимать контекстную речь на основе воссоздания картины событий и поступков персонажей;</w:t>
      </w:r>
    </w:p>
    <w:p w:rsidR="00653A76" w:rsidRPr="00B630CB" w:rsidRDefault="00653A76" w:rsidP="00BD7394">
      <w:pPr>
        <w:pStyle w:val="21"/>
      </w:pPr>
      <w:r w:rsidRPr="003B2B4B">
        <w:rPr>
          <w:spacing w:val="2"/>
        </w:rPr>
        <w:t>умения произвольно и выразительно строить контекст</w:t>
      </w:r>
      <w:r w:rsidRPr="00375003">
        <w:t>ную речь с уч</w:t>
      </w:r>
      <w:r w:rsidR="00D30361">
        <w:t>е</w:t>
      </w:r>
      <w:r w:rsidRPr="00375003">
        <w:t>том целей коммуникации, особенностей слушателя, в</w:t>
      </w:r>
      <w:r w:rsidRPr="00B630CB">
        <w:t xml:space="preserve"> том числе используя аудиовизуальные средства;</w:t>
      </w:r>
    </w:p>
    <w:p w:rsidR="00653A76" w:rsidRPr="00BD7394" w:rsidRDefault="00653A76" w:rsidP="00BD7394">
      <w:pPr>
        <w:pStyle w:val="21"/>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653A76" w:rsidRPr="00BD7394" w:rsidRDefault="00653A76" w:rsidP="00BD7394">
      <w:pPr>
        <w:pStyle w:val="21"/>
      </w:pPr>
      <w:r w:rsidRPr="00BD7394">
        <w:t>умения строить план с выделением существенной и дополнительной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r w:rsidRPr="00BD7394">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B6752" w:rsidRDefault="00653A76" w:rsidP="00BD7394">
      <w:pPr>
        <w:pStyle w:val="21"/>
      </w:pPr>
      <w:r w:rsidRPr="003C0745">
        <w:rPr>
          <w:spacing w:val="-2"/>
        </w:rPr>
        <w:t xml:space="preserve">общему речевому развитию обучающегося на основе </w:t>
      </w:r>
      <w:r w:rsidRPr="00CB6752">
        <w:t>формирования обобщ</w:t>
      </w:r>
      <w:r w:rsidR="00D30361">
        <w:t>е</w:t>
      </w:r>
      <w:r w:rsidRPr="00CB6752">
        <w:t>нных лингвистических структур грамматики и синтаксиса;</w:t>
      </w:r>
    </w:p>
    <w:p w:rsidR="00653A76" w:rsidRPr="00FF3660" w:rsidRDefault="00653A76" w:rsidP="00BD7394">
      <w:pPr>
        <w:pStyle w:val="21"/>
      </w:pPr>
      <w:r w:rsidRPr="00BD3307">
        <w:rPr>
          <w:spacing w:val="2"/>
        </w:rPr>
        <w:t>развитию произвольности и осознанности монологиче</w:t>
      </w:r>
      <w:r w:rsidRPr="00FF3660">
        <w:t>ской и диалогической речи;</w:t>
      </w:r>
    </w:p>
    <w:p w:rsidR="00653A76" w:rsidRPr="00797ECB" w:rsidRDefault="00653A76" w:rsidP="00BD7394">
      <w:pPr>
        <w:pStyle w:val="21"/>
      </w:pPr>
      <w:r w:rsidRPr="00797ECB">
        <w:t>развитию письменной речи;</w:t>
      </w:r>
    </w:p>
    <w:p w:rsidR="00653A76" w:rsidRPr="002C5232" w:rsidRDefault="00653A76" w:rsidP="00BD7394">
      <w:pPr>
        <w:pStyle w:val="21"/>
      </w:pPr>
      <w:r w:rsidRPr="004902B1">
        <w:t>формированию ориентации на партн</w:t>
      </w:r>
      <w:r w:rsidR="00D30361">
        <w:t>е</w:t>
      </w:r>
      <w:r w:rsidRPr="004902B1">
        <w:t>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w:t>
      </w:r>
      <w:r w:rsidR="00D30361">
        <w:t>е</w:t>
      </w:r>
      <w:r w:rsidRPr="002C5232">
        <w:t>ра; умения слушать и слышать собеседника, вести диалог, излагать и обосновывать сво</w:t>
      </w:r>
      <w:r w:rsidR="00D30361">
        <w:t>е</w:t>
      </w:r>
      <w:r w:rsidRPr="002C5232">
        <w:t xml:space="preserve"> мнение в понятной для собеседника форме.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формирования гражданской идентичности лично</w:t>
      </w:r>
      <w:r w:rsidRPr="00BD7394">
        <w:rPr>
          <w:rFonts w:ascii="Times New Roman" w:hAnsi="Times New Roman"/>
          <w:color w:val="auto"/>
          <w:sz w:val="28"/>
          <w:szCs w:val="28"/>
        </w:rPr>
        <w:t>сти, преимущественно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sidR="006833BF">
        <w:rPr>
          <w:rFonts w:ascii="Times New Roman" w:hAnsi="Times New Roman"/>
          <w:b/>
          <w:bCs/>
          <w:color w:val="auto"/>
          <w:sz w:val="28"/>
          <w:szCs w:val="28"/>
        </w:rPr>
        <w:t xml:space="preserve"> </w:t>
      </w:r>
      <w:r w:rsidR="00BA24FC" w:rsidRPr="00BD7394">
        <w:rPr>
          <w:rFonts w:ascii="Times New Roman" w:hAnsi="Times New Roman"/>
          <w:color w:val="auto"/>
          <w:sz w:val="28"/>
          <w:szCs w:val="28"/>
        </w:rPr>
        <w:t>П</w:t>
      </w:r>
      <w:r w:rsidR="00C27132" w:rsidRPr="00BD7394">
        <w:rPr>
          <w:rFonts w:ascii="Times New Roman" w:hAnsi="Times New Roman"/>
          <w:color w:val="auto"/>
          <w:sz w:val="28"/>
          <w:szCs w:val="28"/>
        </w:rPr>
        <w:t xml:space="preserve">ри получении </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Pr>
          <w:rFonts w:ascii="Times New Roman" w:hAnsi="Times New Roman"/>
          <w:color w:val="auto"/>
          <w:sz w:val="28"/>
          <w:szCs w:val="28"/>
        </w:rPr>
        <w:t>е</w:t>
      </w:r>
      <w:r w:rsidRPr="00BD7394">
        <w:rPr>
          <w:rFonts w:ascii="Times New Roman" w:hAnsi="Times New Roman"/>
          <w:color w:val="auto"/>
          <w:sz w:val="28"/>
          <w:szCs w:val="28"/>
        </w:rPr>
        <w:t>ма решения задач как универсального учебного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BD7394">
        <w:rPr>
          <w:rFonts w:ascii="Times New Roman" w:hAnsi="Times New Roman"/>
          <w:color w:val="auto"/>
          <w:sz w:val="28"/>
          <w:szCs w:val="28"/>
        </w:rPr>
        <w:t>м уро</w:t>
      </w:r>
      <w:r w:rsidR="00C6263C">
        <w:rPr>
          <w:rFonts w:ascii="Times New Roman" w:hAnsi="Times New Roman"/>
          <w:color w:val="auto"/>
          <w:sz w:val="28"/>
          <w:szCs w:val="28"/>
        </w:rPr>
        <w:t>в</w:t>
      </w:r>
      <w:r w:rsidR="002412B9" w:rsidRPr="00BD7394">
        <w:rPr>
          <w:rFonts w:ascii="Times New Roman" w:hAnsi="Times New Roman"/>
          <w:color w:val="auto"/>
          <w:sz w:val="28"/>
          <w:szCs w:val="28"/>
        </w:rPr>
        <w:t>не</w:t>
      </w:r>
      <w:r w:rsidRPr="00BD7394">
        <w:rPr>
          <w:rFonts w:ascii="Times New Roman" w:hAnsi="Times New Roman"/>
          <w:color w:val="auto"/>
          <w:sz w:val="28"/>
          <w:szCs w:val="28"/>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«Окружающий мир».</w:t>
      </w:r>
      <w:r w:rsidRPr="00BD7394">
        <w:rPr>
          <w:rFonts w:ascii="Times New Roman" w:hAnsi="Times New Roman"/>
          <w:color w:val="auto"/>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FF3660" w:rsidRDefault="00653A76" w:rsidP="00BD7394">
      <w:pPr>
        <w:pStyle w:val="21"/>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653A76" w:rsidRPr="009B0659" w:rsidRDefault="00653A76" w:rsidP="00BD7394">
      <w:pPr>
        <w:pStyle w:val="21"/>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653A76" w:rsidRPr="002C5232" w:rsidRDefault="00653A76" w:rsidP="00BD7394">
      <w:pPr>
        <w:pStyle w:val="21"/>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653A76" w:rsidRPr="00A87A29" w:rsidRDefault="00653A76" w:rsidP="00BD7394">
      <w:pPr>
        <w:pStyle w:val="21"/>
      </w:pPr>
      <w:r w:rsidRPr="002C5232">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сфере личностных универсальных учебных действий</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изучение предмета способствует принятию обучающимися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653A76" w:rsidRPr="003C0745" w:rsidRDefault="00653A76" w:rsidP="00BD7394">
      <w:pPr>
        <w:pStyle w:val="21"/>
      </w:pPr>
      <w:r w:rsidRPr="003C0745">
        <w:t>овладению начальными формами исследовательской деятельности, включая умение поиска и работы с информацией;</w:t>
      </w:r>
    </w:p>
    <w:p w:rsidR="00653A76" w:rsidRPr="00BD3307" w:rsidRDefault="00653A76" w:rsidP="00BD7394">
      <w:pPr>
        <w:pStyle w:val="21"/>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653A76" w:rsidRPr="00797ECB" w:rsidRDefault="00653A76" w:rsidP="00BD7394">
      <w:pPr>
        <w:pStyle w:val="21"/>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Моделирующий характер изобразительной деятельности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тия познания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 xml:space="preserve">ских ценностей и </w:t>
      </w:r>
      <w:r w:rsidRPr="00BD7394">
        <w:rPr>
          <w:rFonts w:ascii="Times New Roman" w:hAnsi="Times New Roman"/>
          <w:color w:val="auto"/>
          <w:sz w:val="28"/>
          <w:szCs w:val="28"/>
        </w:rPr>
        <w:lastRenderedPageBreak/>
        <w:t>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3C0745" w:rsidRDefault="00653A76" w:rsidP="00BD7394">
      <w:pPr>
        <w:spacing w:line="360" w:lineRule="auto"/>
        <w:ind w:firstLine="709"/>
        <w:contextualSpacing/>
        <w:jc w:val="both"/>
        <w:rPr>
          <w:sz w:val="28"/>
          <w:szCs w:val="28"/>
          <w:lang w:eastAsia="en-US"/>
        </w:rPr>
      </w:pPr>
      <w:r w:rsidRPr="003C0745">
        <w:rPr>
          <w:b/>
          <w:bCs/>
          <w:spacing w:val="-2"/>
          <w:sz w:val="28"/>
          <w:szCs w:val="28"/>
        </w:rPr>
        <w:t>«Музыка».</w:t>
      </w:r>
      <w:r w:rsidR="006833BF">
        <w:rPr>
          <w:b/>
          <w:bCs/>
          <w:spacing w:val="-2"/>
          <w:sz w:val="28"/>
          <w:szCs w:val="28"/>
        </w:rPr>
        <w:t xml:space="preserve"> </w:t>
      </w:r>
      <w:r w:rsidR="00BF0EAD" w:rsidRPr="00CB6752">
        <w:rPr>
          <w:sz w:val="28"/>
          <w:szCs w:val="28"/>
          <w:lang w:eastAsia="en-US"/>
        </w:rPr>
        <w:t>Достижение личностных, метапредметных</w:t>
      </w:r>
      <w:r w:rsidR="00BF0EAD" w:rsidRPr="00BD3307">
        <w:rPr>
          <w:sz w:val="28"/>
          <w:szCs w:val="28"/>
          <w:lang w:eastAsia="en-US"/>
        </w:rPr>
        <w:t xml:space="preserve"> и предметных результатов освоения программы обучающимися происходит в процессе активного восприятия и обсуждения музыки, освоения осн</w:t>
      </w:r>
      <w:r w:rsidR="00BF0EAD"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00BF0EAD" w:rsidRPr="00BD7394">
        <w:rPr>
          <w:sz w:val="28"/>
          <w:szCs w:val="28"/>
          <w:lang w:eastAsia="en-US"/>
        </w:rPr>
        <w:t>.</w:t>
      </w:r>
    </w:p>
    <w:p w:rsidR="00BF0EAD" w:rsidRPr="00CB6752" w:rsidRDefault="00BF0EAD" w:rsidP="00BD7394">
      <w:pPr>
        <w:tabs>
          <w:tab w:val="left" w:pos="955"/>
        </w:tabs>
        <w:autoSpaceDE w:val="0"/>
        <w:autoSpaceDN w:val="0"/>
        <w:adjustRightInd w:val="0"/>
        <w:spacing w:line="360" w:lineRule="auto"/>
        <w:ind w:firstLine="709"/>
        <w:jc w:val="both"/>
        <w:rPr>
          <w:sz w:val="28"/>
        </w:rPr>
      </w:pPr>
      <w:r w:rsidRPr="00BD7394">
        <w:rPr>
          <w:b/>
          <w:sz w:val="28"/>
          <w:szCs w:val="28"/>
        </w:rPr>
        <w:t>Личностные результаты</w:t>
      </w:r>
      <w:r w:rsidR="00AD265D">
        <w:rPr>
          <w:b/>
          <w:sz w:val="28"/>
          <w:szCs w:val="28"/>
        </w:rPr>
        <w:t xml:space="preserve"> </w:t>
      </w:r>
      <w:r w:rsidRPr="00CB6752">
        <w:rPr>
          <w:sz w:val="28"/>
          <w:szCs w:val="28"/>
        </w:rPr>
        <w:t>освоения программы должны отражать:</w:t>
      </w:r>
    </w:p>
    <w:p w:rsidR="00BF0EAD" w:rsidRPr="00BD3307" w:rsidRDefault="00BF0EAD" w:rsidP="00BD7394">
      <w:pPr>
        <w:widowControl w:val="0"/>
        <w:tabs>
          <w:tab w:val="left" w:pos="955"/>
        </w:tabs>
        <w:autoSpaceDE w:val="0"/>
        <w:autoSpaceDN w:val="0"/>
        <w:adjustRightInd w:val="0"/>
        <w:spacing w:line="360" w:lineRule="auto"/>
        <w:ind w:firstLine="709"/>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FF3660" w:rsidRDefault="00BF0EAD" w:rsidP="00BD7394">
      <w:pPr>
        <w:widowControl w:val="0"/>
        <w:tabs>
          <w:tab w:val="left" w:pos="955"/>
        </w:tabs>
        <w:autoSpaceDE w:val="0"/>
        <w:autoSpaceDN w:val="0"/>
        <w:adjustRightInd w:val="0"/>
        <w:spacing w:line="360" w:lineRule="auto"/>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797ECB" w:rsidRDefault="00BF0EAD" w:rsidP="00BD7394">
      <w:pPr>
        <w:widowControl w:val="0"/>
        <w:tabs>
          <w:tab w:val="left" w:pos="955"/>
        </w:tabs>
        <w:autoSpaceDE w:val="0"/>
        <w:autoSpaceDN w:val="0"/>
        <w:adjustRightInd w:val="0"/>
        <w:spacing w:line="360" w:lineRule="auto"/>
        <w:ind w:firstLine="709"/>
        <w:jc w:val="both"/>
        <w:rPr>
          <w:sz w:val="28"/>
          <w:szCs w:val="28"/>
        </w:rPr>
      </w:pPr>
      <w:r w:rsidRPr="00797ECB">
        <w:rPr>
          <w:sz w:val="28"/>
          <w:szCs w:val="28"/>
        </w:rPr>
        <w:t>- формирование уважительного отношения к культуре других народов;</w:t>
      </w:r>
    </w:p>
    <w:p w:rsidR="00BF0EAD" w:rsidRPr="009B0659" w:rsidRDefault="00BF0EAD" w:rsidP="00BD7394">
      <w:pPr>
        <w:widowControl w:val="0"/>
        <w:tabs>
          <w:tab w:val="left" w:pos="955"/>
        </w:tabs>
        <w:autoSpaceDE w:val="0"/>
        <w:autoSpaceDN w:val="0"/>
        <w:adjustRightInd w:val="0"/>
        <w:spacing w:line="360" w:lineRule="auto"/>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A87A29" w:rsidRDefault="00BF0EAD" w:rsidP="00BD7394">
      <w:pPr>
        <w:widowControl w:val="0"/>
        <w:tabs>
          <w:tab w:val="left" w:pos="955"/>
        </w:tabs>
        <w:autoSpaceDE w:val="0"/>
        <w:autoSpaceDN w:val="0"/>
        <w:adjustRightInd w:val="0"/>
        <w:spacing w:line="360" w:lineRule="auto"/>
        <w:ind w:firstLine="709"/>
        <w:jc w:val="both"/>
        <w:rPr>
          <w:sz w:val="28"/>
          <w:szCs w:val="28"/>
        </w:rPr>
      </w:pPr>
      <w:r w:rsidRPr="00E417D8">
        <w:rPr>
          <w:sz w:val="28"/>
          <w:szCs w:val="28"/>
        </w:rPr>
        <w:t>-</w:t>
      </w:r>
      <w:r w:rsidRPr="00A87A29">
        <w:rPr>
          <w:sz w:val="28"/>
          <w:szCs w:val="28"/>
        </w:rPr>
        <w:t xml:space="preserve"> развитие навыков сотрудничества со взрослыми и сверстниками в разных социальных ситуациях;</w:t>
      </w:r>
    </w:p>
    <w:p w:rsidR="00BF0EAD" w:rsidRPr="00C6263C" w:rsidRDefault="00BF0EAD" w:rsidP="00BD7394">
      <w:pPr>
        <w:tabs>
          <w:tab w:val="left" w:pos="955"/>
        </w:tabs>
        <w:autoSpaceDE w:val="0"/>
        <w:autoSpaceDN w:val="0"/>
        <w:adjustRightInd w:val="0"/>
        <w:spacing w:line="360" w:lineRule="auto"/>
        <w:ind w:firstLine="709"/>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BF0EAD" w:rsidRPr="00B630CB" w:rsidRDefault="00BF0EAD" w:rsidP="00BD7394">
      <w:pPr>
        <w:tabs>
          <w:tab w:val="left" w:pos="955"/>
        </w:tabs>
        <w:autoSpaceDE w:val="0"/>
        <w:autoSpaceDN w:val="0"/>
        <w:adjustRightInd w:val="0"/>
        <w:spacing w:line="360" w:lineRule="auto"/>
        <w:ind w:firstLine="709"/>
        <w:jc w:val="both"/>
        <w:rPr>
          <w:sz w:val="28"/>
          <w:szCs w:val="28"/>
        </w:rPr>
      </w:pPr>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 xml:space="preserve">е ее народов, понимание роли музыки в </w:t>
      </w:r>
      <w:r w:rsidRPr="003B2B4B">
        <w:rPr>
          <w:sz w:val="28"/>
          <w:szCs w:val="28"/>
        </w:rPr>
        <w:lastRenderedPageBreak/>
        <w:t>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BF0EAD" w:rsidRPr="00BD7394" w:rsidRDefault="00BF0EAD" w:rsidP="00BD7394">
      <w:pPr>
        <w:spacing w:line="360" w:lineRule="auto"/>
        <w:ind w:firstLine="709"/>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CB6752" w:rsidRDefault="00BF0EAD" w:rsidP="00BD7394">
      <w:pPr>
        <w:widowControl w:val="0"/>
        <w:suppressLineNumbers/>
        <w:suppressAutoHyphens/>
        <w:autoSpaceDN w:val="0"/>
        <w:spacing w:line="360" w:lineRule="auto"/>
        <w:ind w:firstLine="709"/>
        <w:jc w:val="both"/>
        <w:rPr>
          <w:rFonts w:eastAsia="Calibri" w:cs="Tahoma"/>
          <w:kern w:val="3"/>
          <w:sz w:val="28"/>
          <w:szCs w:val="28"/>
          <w:lang w:eastAsia="zh-CN" w:bidi="hi-IN"/>
        </w:rPr>
      </w:pPr>
      <w:r w:rsidRPr="00BD7394">
        <w:rPr>
          <w:rFonts w:eastAsia="Calibri" w:cs="Tahoma"/>
          <w:b/>
          <w:kern w:val="3"/>
          <w:sz w:val="28"/>
          <w:szCs w:val="28"/>
          <w:lang w:eastAsia="zh-CN" w:bidi="hi-IN"/>
        </w:rPr>
        <w:t>Метапредметные результаты</w:t>
      </w:r>
      <w:r w:rsidR="00B73DA2">
        <w:rPr>
          <w:rFonts w:eastAsia="Calibri" w:cs="Tahoma"/>
          <w:b/>
          <w:kern w:val="3"/>
          <w:sz w:val="28"/>
          <w:szCs w:val="28"/>
          <w:lang w:eastAsia="zh-CN" w:bidi="hi-IN"/>
        </w:rPr>
        <w:t xml:space="preserve"> </w:t>
      </w:r>
      <w:r w:rsidRPr="00CB6752">
        <w:rPr>
          <w:rFonts w:eastAsia="Calibri" w:cs="Tahoma"/>
          <w:kern w:val="3"/>
          <w:sz w:val="28"/>
          <w:szCs w:val="28"/>
          <w:lang w:eastAsia="zh-CN" w:bidi="hi-IN"/>
        </w:rPr>
        <w:t>освоения программы должны отражать:</w:t>
      </w:r>
    </w:p>
    <w:p w:rsidR="00BF0EAD" w:rsidRPr="0041436B" w:rsidRDefault="00BF0EAD" w:rsidP="00BD7394">
      <w:pPr>
        <w:autoSpaceDE w:val="0"/>
        <w:autoSpaceDN w:val="0"/>
        <w:adjustRightInd w:val="0"/>
        <w:spacing w:line="360" w:lineRule="auto"/>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97ECB" w:rsidRDefault="00BF0EAD" w:rsidP="00BD7394">
      <w:pPr>
        <w:autoSpaceDE w:val="0"/>
        <w:autoSpaceDN w:val="0"/>
        <w:adjustRightInd w:val="0"/>
        <w:spacing w:line="360" w:lineRule="auto"/>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BF0EAD" w:rsidRPr="009B0659" w:rsidRDefault="00BF0EAD" w:rsidP="00BD7394">
      <w:pPr>
        <w:autoSpaceDE w:val="0"/>
        <w:autoSpaceDN w:val="0"/>
        <w:adjustRightInd w:val="0"/>
        <w:spacing w:line="360" w:lineRule="auto"/>
        <w:ind w:firstLine="709"/>
        <w:jc w:val="both"/>
        <w:rPr>
          <w:sz w:val="28"/>
          <w:szCs w:val="28"/>
          <w:lang w:eastAsia="en-US"/>
        </w:rPr>
      </w:pPr>
      <w:r w:rsidRPr="004902B1">
        <w:rPr>
          <w:sz w:val="28"/>
          <w:szCs w:val="28"/>
          <w:lang w:eastAsia="en-US"/>
        </w:rPr>
        <w:lastRenderedPageBreak/>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A87A29" w:rsidRDefault="00BF0EAD" w:rsidP="00BD7394">
      <w:pPr>
        <w:autoSpaceDE w:val="0"/>
        <w:autoSpaceDN w:val="0"/>
        <w:adjustRightInd w:val="0"/>
        <w:spacing w:line="360" w:lineRule="auto"/>
        <w:ind w:firstLine="709"/>
        <w:jc w:val="both"/>
        <w:rPr>
          <w:rFonts w:eastAsia="Calibri"/>
          <w:sz w:val="28"/>
          <w:szCs w:val="28"/>
          <w:lang w:eastAsia="en-US"/>
        </w:rPr>
      </w:pPr>
      <w:r w:rsidRPr="002C52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 xml:space="preserve">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012122" w:rsidRDefault="00BF0EAD" w:rsidP="00BD7394">
      <w:pPr>
        <w:autoSpaceDE w:val="0"/>
        <w:autoSpaceDN w:val="0"/>
        <w:adjustRightInd w:val="0"/>
        <w:spacing w:line="360" w:lineRule="auto"/>
        <w:ind w:firstLine="709"/>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3B2B4B" w:rsidRDefault="00BF0EAD" w:rsidP="00BD7394">
      <w:pPr>
        <w:autoSpaceDE w:val="0"/>
        <w:autoSpaceDN w:val="0"/>
        <w:adjustRightInd w:val="0"/>
        <w:spacing w:line="360" w:lineRule="auto"/>
        <w:ind w:firstLine="709"/>
        <w:jc w:val="both"/>
        <w:rPr>
          <w:rFonts w:eastAsia="Calibri"/>
          <w:sz w:val="28"/>
          <w:szCs w:val="28"/>
          <w:lang w:eastAsia="en-US"/>
        </w:rPr>
      </w:pPr>
      <w:r w:rsidRPr="005401CC">
        <w:rPr>
          <w:rFonts w:eastAsia="Calibri"/>
          <w:sz w:val="28"/>
          <w:szCs w:val="28"/>
          <w:lang w:eastAsia="en-US"/>
        </w:rPr>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BF0EAD" w:rsidRPr="00375003" w:rsidRDefault="00BF0EAD" w:rsidP="00BD7394">
      <w:pPr>
        <w:autoSpaceDE w:val="0"/>
        <w:autoSpaceDN w:val="0"/>
        <w:adjustRightInd w:val="0"/>
        <w:spacing w:line="360" w:lineRule="auto"/>
        <w:ind w:firstLine="709"/>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 xml:space="preserve">иксировать (записывать) в цифровой форме измеряемые величины и анализировать звуки, готовить свое выступление и </w:t>
      </w:r>
      <w:r w:rsidRPr="00BD7394">
        <w:rPr>
          <w:sz w:val="28"/>
          <w:szCs w:val="28"/>
          <w:lang w:eastAsia="en-US"/>
        </w:rPr>
        <w:lastRenderedPageBreak/>
        <w:t>выступать с аудио-, видео- и графическим сопровождением; соблюдать нормы информационной избирательности, этики и этикета;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D7394" w:rsidRDefault="00BF0EAD" w:rsidP="00BD7394">
      <w:pPr>
        <w:autoSpaceDE w:val="0"/>
        <w:autoSpaceDN w:val="0"/>
        <w:adjustRightInd w:val="0"/>
        <w:spacing w:line="360" w:lineRule="auto"/>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D7394" w:rsidRDefault="00BF0EAD" w:rsidP="00BD7394">
      <w:pPr>
        <w:pStyle w:val="a3"/>
        <w:spacing w:line="360" w:lineRule="auto"/>
        <w:ind w:firstLine="709"/>
        <w:rPr>
          <w:rFonts w:ascii="Times New Roman" w:hAnsi="Times New Roman"/>
          <w:color w:val="auto"/>
          <w:spacing w:val="-2"/>
          <w:sz w:val="28"/>
          <w:szCs w:val="28"/>
        </w:rPr>
      </w:pPr>
      <w:r w:rsidRPr="00BD7394">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
    <w:p w:rsidR="00653A76" w:rsidRPr="00BD3307" w:rsidRDefault="00653A76" w:rsidP="00BD7394">
      <w:pPr>
        <w:pStyle w:val="21"/>
      </w:pPr>
      <w:r w:rsidRPr="003C0745">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653A76" w:rsidRPr="00797ECB" w:rsidRDefault="00653A76" w:rsidP="00BD7394">
      <w:pPr>
        <w:pStyle w:val="21"/>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w:t>
      </w:r>
      <w:r w:rsidRPr="00797ECB">
        <w:lastRenderedPageBreak/>
        <w:t xml:space="preserve">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w:t>
      </w:r>
      <w:r w:rsidR="00303171">
        <w:rPr>
          <w:spacing w:val="2"/>
        </w:rPr>
        <w:t xml:space="preserve"> </w:t>
      </w:r>
      <w:r w:rsidRPr="00C6263C">
        <w:rPr>
          <w:spacing w:val="2"/>
        </w:rPr>
        <w:t>обучающиеся</w:t>
      </w:r>
      <w:r w:rsidRPr="0041436B">
        <w:rPr>
          <w:spacing w:val="2"/>
        </w:rPr>
        <w:t xml:space="preserve"> учатся использовать схемы, карты и модели,</w:t>
      </w:r>
      <w:r w:rsidRPr="00FF3660">
        <w:rPr>
          <w:spacing w:val="-2"/>
        </w:rPr>
        <w:t>задающие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653A76" w:rsidRPr="002C5232" w:rsidRDefault="00653A76" w:rsidP="00BD7394">
      <w:pPr>
        <w:pStyle w:val="21"/>
      </w:pPr>
      <w:r w:rsidRPr="004902B1">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A87A29" w:rsidRDefault="00653A76" w:rsidP="00BD7394">
      <w:pPr>
        <w:pStyle w:val="21"/>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653A76" w:rsidRPr="00C6263C" w:rsidRDefault="00653A76" w:rsidP="00BD7394">
      <w:pPr>
        <w:pStyle w:val="21"/>
      </w:pPr>
      <w:r w:rsidRPr="00A87A29">
        <w:t>формированием первоначальных элементов ИКТ­компе</w:t>
      </w:r>
      <w:r w:rsidRPr="00C6263C">
        <w:t>тентности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653A76" w:rsidRPr="00CB6752" w:rsidRDefault="00653A76" w:rsidP="00BD7394">
      <w:pPr>
        <w:pStyle w:val="21"/>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653A76" w:rsidRPr="004902B1" w:rsidRDefault="00653A76" w:rsidP="00BD7394">
      <w:pPr>
        <w:pStyle w:val="21"/>
      </w:pPr>
      <w:r w:rsidRPr="00BD3307">
        <w:rPr>
          <w:spacing w:val="2"/>
        </w:rPr>
        <w:t xml:space="preserve">развитие знаково­символического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653A76" w:rsidRPr="002C5232" w:rsidRDefault="00653A76" w:rsidP="00BD7394">
      <w:pPr>
        <w:pStyle w:val="21"/>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E417D8" w:rsidRDefault="00653A76" w:rsidP="00BD7394">
      <w:pPr>
        <w:pStyle w:val="21"/>
      </w:pPr>
      <w:r w:rsidRPr="00E417D8">
        <w:t>формирование внутреннего плана на основе поэтапной отработки предметно­преобразующих действий;</w:t>
      </w:r>
    </w:p>
    <w:p w:rsidR="00653A76" w:rsidRPr="00A87A29" w:rsidRDefault="00653A76" w:rsidP="00BD7394">
      <w:pPr>
        <w:pStyle w:val="21"/>
      </w:pPr>
      <w:r w:rsidRPr="00A87A29">
        <w:t>развитие планирующей и регулирующей функций речи;</w:t>
      </w:r>
    </w:p>
    <w:p w:rsidR="00653A76" w:rsidRPr="00C6263C" w:rsidRDefault="00653A76" w:rsidP="00BD7394">
      <w:pPr>
        <w:pStyle w:val="21"/>
      </w:pPr>
      <w:r w:rsidRPr="00C6263C">
        <w:t>развитие коммуникативной компетентности обучающихся на основе организации совместно­продуктивной деятельности;</w:t>
      </w:r>
    </w:p>
    <w:p w:rsidR="00653A76" w:rsidRPr="003B2B4B" w:rsidRDefault="00653A76" w:rsidP="00BD7394">
      <w:pPr>
        <w:pStyle w:val="21"/>
      </w:pPr>
      <w:r w:rsidRPr="00012122">
        <w:rPr>
          <w:spacing w:val="2"/>
        </w:rPr>
        <w:lastRenderedPageBreak/>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653A76" w:rsidRPr="003B2B4B" w:rsidRDefault="00653A76" w:rsidP="00BD7394">
      <w:pPr>
        <w:pStyle w:val="21"/>
      </w:pPr>
      <w:r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BD7394" w:rsidRDefault="00653A76" w:rsidP="00BD7394">
      <w:pPr>
        <w:pStyle w:val="21"/>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rsidR="00653A76" w:rsidRPr="00BD7394" w:rsidRDefault="00653A76" w:rsidP="00BD7394">
      <w:pPr>
        <w:pStyle w:val="21"/>
        <w:rPr>
          <w:b/>
          <w:bCs/>
        </w:rPr>
      </w:pPr>
      <w:r w:rsidRPr="00BD7394">
        <w:rPr>
          <w:spacing w:val="-2"/>
        </w:rPr>
        <w:t>формирование ИКТ­компетентности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CB6752" w:rsidRDefault="00653A76" w:rsidP="00BD7394">
      <w:pPr>
        <w:pStyle w:val="21"/>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653A76" w:rsidRPr="00FF3660" w:rsidRDefault="00653A76" w:rsidP="00BD7394">
      <w:pPr>
        <w:pStyle w:val="21"/>
      </w:pPr>
      <w:r w:rsidRPr="00BD3307">
        <w:t>освоение моральных норм помощи тем, кто в ней нуждается, готовности прин</w:t>
      </w:r>
      <w:r w:rsidRPr="00FF3660">
        <w:t>ять на себя ответственность;</w:t>
      </w:r>
    </w:p>
    <w:p w:rsidR="00653A76" w:rsidRPr="004902B1" w:rsidRDefault="00653A76" w:rsidP="00BD7394">
      <w:pPr>
        <w:pStyle w:val="21"/>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r w:rsidR="006833BF">
        <w:t xml:space="preserve"> </w:t>
      </w:r>
      <w:r w:rsidRPr="004902B1">
        <w:t>совладания и умения мобилизовать свои личностные и физические ресурсы, стрессоустойчивости;</w:t>
      </w:r>
    </w:p>
    <w:p w:rsidR="00653A76" w:rsidRPr="002C5232" w:rsidRDefault="00653A76" w:rsidP="00BD7394">
      <w:pPr>
        <w:pStyle w:val="21"/>
      </w:pPr>
      <w:r w:rsidRPr="009B0659">
        <w:t>освоение правил здорового и без</w:t>
      </w:r>
      <w:r w:rsidRPr="002C5232">
        <w:t>опасного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653A76" w:rsidRPr="00BD3307" w:rsidRDefault="00653A76" w:rsidP="00BD7394">
      <w:pPr>
        <w:pStyle w:val="21"/>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653A76" w:rsidRPr="009B0659" w:rsidRDefault="00653A76" w:rsidP="00BD7394">
      <w:pPr>
        <w:pStyle w:val="21"/>
      </w:pPr>
      <w:r w:rsidRPr="00FF3660">
        <w:t xml:space="preserve">в области коммуникативных действий развитию взаимодействия, </w:t>
      </w:r>
      <w:r w:rsidRPr="00797ECB">
        <w:t>ориентации на партн</w:t>
      </w:r>
      <w:r w:rsidR="00D30361">
        <w:t>е</w:t>
      </w:r>
      <w:r w:rsidRPr="00797ECB">
        <w:t>ра, сотрудничеству и кооперации (в командных видах спорта — формированию умений планировать общую цель и пути е</w:t>
      </w:r>
      <w:r w:rsidR="00D30361">
        <w:t>е</w:t>
      </w:r>
      <w:r w:rsidRPr="00797ECB">
        <w:t xml:space="preserve"> достижения; </w:t>
      </w:r>
      <w:r w:rsidRPr="00797ECB">
        <w:lastRenderedPageBreak/>
        <w:t>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w:t>
      </w:r>
      <w:r w:rsidR="00D30361">
        <w:t>е</w:t>
      </w:r>
      <w:r w:rsidRPr="009B0659">
        <w:t>ра и вносить необходимые коррективы в интересах достижения общего результата).</w:t>
      </w:r>
    </w:p>
    <w:p w:rsidR="00FF7057" w:rsidRPr="00FF7057" w:rsidRDefault="00FF7057" w:rsidP="00413904">
      <w:pPr>
        <w:pStyle w:val="afd"/>
        <w:numPr>
          <w:ilvl w:val="2"/>
          <w:numId w:val="3"/>
        </w:numPr>
        <w:ind w:left="0" w:firstLine="0"/>
      </w:pPr>
      <w:bookmarkStart w:id="125" w:name="_Toc294246092"/>
      <w:bookmarkStart w:id="126" w:name="_Toc424564323"/>
      <w:bookmarkStart w:id="127" w:name="_Toc288394080"/>
      <w:bookmarkStart w:id="128" w:name="_Toc288410547"/>
      <w:bookmarkStart w:id="129" w:name="_Toc288410676"/>
      <w:bookmarkStart w:id="130" w:name="_Toc288410741"/>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25"/>
      <w:bookmarkEnd w:id="126"/>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Calibri" w:hAnsi="Times New Roman"/>
          <w:spacing w:val="0"/>
        </w:rPr>
        <w:lastRenderedPageBreak/>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7261C4" w:rsidRDefault="00FF7057" w:rsidP="00413904">
      <w:pPr>
        <w:shd w:val="clear" w:color="auto" w:fill="FFFFFF"/>
        <w:tabs>
          <w:tab w:val="left" w:pos="709"/>
        </w:tabs>
        <w:spacing w:line="360" w:lineRule="auto"/>
        <w:ind w:firstLine="709"/>
        <w:jc w:val="both"/>
        <w:rPr>
          <w:rFonts w:eastAsia="Calibri"/>
          <w:sz w:val="28"/>
          <w:szCs w:val="28"/>
        </w:rPr>
      </w:pPr>
      <w:r w:rsidRPr="007261C4">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Default="00FF7057" w:rsidP="00413904">
      <w:pPr>
        <w:shd w:val="clear" w:color="auto" w:fill="FFFFFF"/>
        <w:tabs>
          <w:tab w:val="left" w:pos="709"/>
        </w:tabs>
        <w:spacing w:line="360" w:lineRule="auto"/>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w:t>
      </w:r>
      <w:r w:rsidRPr="007261C4">
        <w:rPr>
          <w:rFonts w:eastAsia="Calibri"/>
          <w:sz w:val="28"/>
          <w:szCs w:val="28"/>
        </w:rPr>
        <w:lastRenderedPageBreak/>
        <w:t xml:space="preserve">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7261C4">
        <w:rPr>
          <w:sz w:val="28"/>
          <w:szCs w:val="28"/>
        </w:rPr>
        <w:t>В качестве результата следует также включить готовность слушать и слышать собеседника,</w:t>
      </w:r>
      <w:r w:rsidR="00303171">
        <w:rPr>
          <w:sz w:val="28"/>
          <w:szCs w:val="28"/>
        </w:rPr>
        <w:t xml:space="preserve"> </w:t>
      </w:r>
      <w:r w:rsidRPr="007261C4">
        <w:rPr>
          <w:sz w:val="28"/>
          <w:szCs w:val="28"/>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413904" w:rsidRDefault="001F3F1E" w:rsidP="00413904">
      <w:pPr>
        <w:shd w:val="clear" w:color="auto" w:fill="FFFFFF"/>
        <w:tabs>
          <w:tab w:val="left" w:pos="709"/>
        </w:tabs>
        <w:spacing w:line="360" w:lineRule="auto"/>
        <w:ind w:firstLine="709"/>
        <w:jc w:val="both"/>
        <w:rPr>
          <w:sz w:val="28"/>
          <w:szCs w:val="28"/>
        </w:rPr>
      </w:pPr>
    </w:p>
    <w:p w:rsidR="00653A76" w:rsidRPr="003F7807" w:rsidRDefault="001F3F1E" w:rsidP="00BD7394">
      <w:pPr>
        <w:pStyle w:val="afd"/>
        <w:numPr>
          <w:ilvl w:val="2"/>
          <w:numId w:val="3"/>
        </w:numPr>
        <w:ind w:left="0" w:firstLine="0"/>
      </w:pPr>
      <w:bookmarkStart w:id="131" w:name="_Toc294246093"/>
      <w:bookmarkStart w:id="132" w:name="_Toc424564324"/>
      <w:bookmarkEnd w:id="127"/>
      <w:bookmarkEnd w:id="128"/>
      <w:bookmarkEnd w:id="129"/>
      <w:bookmarkEnd w:id="130"/>
      <w:r w:rsidRPr="003F7807">
        <w:rPr>
          <w:szCs w:val="28"/>
        </w:rPr>
        <w:t>Условия, обеспечивающие развитие универсальных учебных действий у обучающихся</w:t>
      </w:r>
      <w:bookmarkEnd w:id="131"/>
      <w:bookmarkEnd w:id="132"/>
    </w:p>
    <w:p w:rsidR="001F3F1E" w:rsidRPr="007261C4" w:rsidRDefault="001F3F1E" w:rsidP="00413904">
      <w:pPr>
        <w:tabs>
          <w:tab w:val="left" w:pos="709"/>
        </w:tabs>
        <w:spacing w:line="360" w:lineRule="auto"/>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использовании  учебников</w:t>
      </w:r>
      <w:r>
        <w:rPr>
          <w:sz w:val="28"/>
          <w:szCs w:val="28"/>
        </w:rPr>
        <w:t xml:space="preserve"> </w:t>
      </w:r>
      <w:r w:rsidR="001F3F1E" w:rsidRPr="007261C4">
        <w:rPr>
          <w:sz w:val="28"/>
          <w:szCs w:val="28"/>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Pr>
          <w:sz w:val="28"/>
          <w:szCs w:val="28"/>
        </w:rPr>
        <w:t>е</w:t>
      </w:r>
      <w:r w:rsidR="001F3F1E" w:rsidRPr="007261C4">
        <w:rPr>
          <w:sz w:val="28"/>
          <w:szCs w:val="28"/>
        </w:rPr>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7261C4" w:rsidRDefault="00303171" w:rsidP="00413904">
      <w:pPr>
        <w:tabs>
          <w:tab w:val="left" w:pos="709"/>
        </w:tabs>
        <w:spacing w:line="360" w:lineRule="auto"/>
        <w:ind w:firstLine="709"/>
        <w:jc w:val="both"/>
        <w:rPr>
          <w:sz w:val="28"/>
          <w:szCs w:val="28"/>
        </w:rPr>
      </w:pPr>
      <w:r>
        <w:rPr>
          <w:sz w:val="28"/>
          <w:szCs w:val="28"/>
        </w:rPr>
        <w:lastRenderedPageBreak/>
        <w:t xml:space="preserve">- </w:t>
      </w:r>
      <w:r w:rsidR="001F3F1E" w:rsidRPr="007261C4">
        <w:rPr>
          <w:sz w:val="28"/>
          <w:szCs w:val="28"/>
        </w:rPr>
        <w:t>осуществлении целесообразного выбора организационно-деятельностных форм работы обуча</w:t>
      </w:r>
      <w:r>
        <w:rPr>
          <w:sz w:val="28"/>
          <w:szCs w:val="28"/>
        </w:rPr>
        <w:t>ю</w:t>
      </w:r>
      <w:r w:rsidR="001F3F1E" w:rsidRPr="007261C4">
        <w:rPr>
          <w:sz w:val="28"/>
          <w:szCs w:val="28"/>
        </w:rPr>
        <w:t>щихся на уроке (учебном занятии) – индивидуальной, групповой (парной) работы, общеклассной дискуссии;</w:t>
      </w:r>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эффективного использования средств ИКТ.</w:t>
      </w:r>
    </w:p>
    <w:p w:rsidR="001F3F1E" w:rsidRPr="007261C4" w:rsidRDefault="001F3F1E" w:rsidP="00413904">
      <w:pPr>
        <w:tabs>
          <w:tab w:val="left" w:pos="709"/>
        </w:tabs>
        <w:spacing w:line="360" w:lineRule="auto"/>
        <w:ind w:firstLine="709"/>
        <w:jc w:val="both"/>
        <w:rPr>
          <w:sz w:val="28"/>
          <w:szCs w:val="28"/>
        </w:rPr>
      </w:pPr>
      <w:r w:rsidRPr="007261C4">
        <w:rPr>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результаты учителя и обучающиеся.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w:t>
      </w:r>
      <w:r w:rsidRPr="007261C4">
        <w:rPr>
          <w:rFonts w:ascii="Times New Roman" w:hAnsi="Times New Roman"/>
          <w:color w:val="auto"/>
          <w:spacing w:val="2"/>
          <w:sz w:val="28"/>
          <w:szCs w:val="28"/>
        </w:rPr>
        <w:lastRenderedPageBreak/>
        <w:t xml:space="preserve">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восприятия;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w:t>
      </w:r>
      <w:r w:rsidR="00D30361">
        <w:rPr>
          <w:rFonts w:ascii="Times New Roman" w:hAnsi="Times New Roman"/>
          <w:color w:val="auto"/>
          <w:sz w:val="28"/>
          <w:szCs w:val="28"/>
        </w:rPr>
        <w:t>е</w:t>
      </w:r>
      <w:r w:rsidRPr="007261C4">
        <w:rPr>
          <w:rFonts w:ascii="Times New Roman" w:hAnsi="Times New Roman"/>
          <w:color w:val="auto"/>
          <w:sz w:val="28"/>
          <w:szCs w:val="28"/>
        </w:rPr>
        <w:t>нных в информационной среде, для оценки и коррекции выполненного действия;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цифрового портфолио учебных достижений обучающегося.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простых гипермедиасообщений;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общение в цифровой среде (электронная почта, чат, видеоконференция, форум, блог).</w:t>
      </w:r>
    </w:p>
    <w:p w:rsidR="001F3F1E"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Pr>
          <w:rFonts w:ascii="Times New Roman" w:hAnsi="Times New Roman"/>
          <w:color w:val="auto"/>
          <w:sz w:val="28"/>
          <w:szCs w:val="28"/>
        </w:rPr>
        <w:t>е</w:t>
      </w:r>
      <w:r w:rsidRPr="007261C4">
        <w:rPr>
          <w:rFonts w:ascii="Times New Roman" w:hAnsi="Times New Roman"/>
          <w:color w:val="auto"/>
          <w:sz w:val="28"/>
          <w:szCs w:val="28"/>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7261C4" w:rsidRDefault="001F3F1E" w:rsidP="00413904">
      <w:pPr>
        <w:pStyle w:val="a3"/>
        <w:spacing w:line="360" w:lineRule="auto"/>
        <w:ind w:left="720" w:firstLine="0"/>
        <w:rPr>
          <w:rFonts w:ascii="Times New Roman" w:hAnsi="Times New Roman"/>
          <w:color w:val="auto"/>
          <w:sz w:val="28"/>
          <w:szCs w:val="28"/>
        </w:rPr>
      </w:pPr>
    </w:p>
    <w:p w:rsidR="00FF7057" w:rsidRPr="00FF7057" w:rsidRDefault="00FF7057" w:rsidP="00FF7057">
      <w:pPr>
        <w:pStyle w:val="afd"/>
        <w:numPr>
          <w:ilvl w:val="2"/>
          <w:numId w:val="3"/>
        </w:numPr>
        <w:ind w:left="0" w:firstLine="0"/>
      </w:pPr>
      <w:bookmarkStart w:id="133" w:name="_Toc294246094"/>
      <w:bookmarkStart w:id="134" w:name="_Toc424564325"/>
      <w:r w:rsidRPr="00413904">
        <w:rPr>
          <w:spacing w:val="-4"/>
          <w:szCs w:val="28"/>
        </w:rPr>
        <w:t>Условия, обеспечивающие преемственность про</w:t>
      </w:r>
      <w:r w:rsidRPr="00FF7057">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33"/>
      <w:bookmarkEnd w:id="134"/>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w:t>
      </w:r>
      <w:r w:rsidR="00303171">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
    <w:p w:rsidR="00FF7057" w:rsidRPr="007261C4" w:rsidRDefault="00FF7057" w:rsidP="00FF7057">
      <w:pPr>
        <w:pStyle w:val="a3"/>
        <w:spacing w:line="360" w:lineRule="auto"/>
        <w:ind w:firstLine="709"/>
        <w:rPr>
          <w:rFonts w:ascii="Times New Roman" w:hAnsi="Times New Roman"/>
          <w:color w:val="auto"/>
          <w:sz w:val="28"/>
          <w:szCs w:val="28"/>
        </w:rPr>
      </w:pP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w:t>
      </w:r>
      <w:r w:rsidRPr="007261C4">
        <w:rPr>
          <w:rFonts w:ascii="Times New Roman" w:hAnsi="Times New Roman"/>
          <w:color w:val="auto"/>
          <w:sz w:val="28"/>
          <w:szCs w:val="28"/>
        </w:rPr>
        <w:lastRenderedPageBreak/>
        <w:t>уровня на уровень начального общего образования) и в период перехода обучающихся на уровень основного общего образования.</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w:t>
      </w:r>
      <w:r w:rsidR="00D30361">
        <w:rPr>
          <w:rFonts w:ascii="Times New Roman" w:hAnsi="Times New Roman"/>
          <w:color w:val="auto"/>
          <w:sz w:val="28"/>
          <w:szCs w:val="28"/>
        </w:rPr>
        <w:t>е</w:t>
      </w:r>
      <w:r w:rsidRPr="007261C4">
        <w:rPr>
          <w:rFonts w:ascii="Times New Roman" w:hAnsi="Times New Roman"/>
          <w:color w:val="auto"/>
          <w:sz w:val="28"/>
          <w:szCs w:val="28"/>
        </w:rPr>
        <w:t>нка 6—7 лет, которая предполагает сформированность психологических способностей и свойств, обеспечивающих принятие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самостоятельному осуществлению; усвоение системы научных понятий; освоение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новых форм кооперации и учебного сотрудничества в системе отношений с учителем и одноклассниками.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созда</w:t>
      </w:r>
      <w:r w:rsidR="00D30361">
        <w:rPr>
          <w:rFonts w:ascii="Times New Roman" w:hAnsi="Times New Roman"/>
          <w:color w:val="auto"/>
          <w:sz w:val="28"/>
          <w:szCs w:val="28"/>
        </w:rPr>
        <w:t>е</w:t>
      </w:r>
      <w:r w:rsidRPr="007261C4">
        <w:rPr>
          <w:rFonts w:ascii="Times New Roman" w:hAnsi="Times New Roman"/>
          <w:color w:val="auto"/>
          <w:sz w:val="28"/>
          <w:szCs w:val="28"/>
        </w:rPr>
        <w:t>т возможности для продуктивного сотрудничества реб</w:t>
      </w:r>
      <w:r w:rsidR="00D30361">
        <w:rPr>
          <w:rFonts w:ascii="Times New Roman" w:hAnsi="Times New Roman"/>
          <w:color w:val="auto"/>
          <w:sz w:val="28"/>
          <w:szCs w:val="28"/>
        </w:rPr>
        <w:t>е</w:t>
      </w:r>
      <w:r w:rsidRPr="007261C4">
        <w:rPr>
          <w:rFonts w:ascii="Times New Roman" w:hAnsi="Times New Roman"/>
          <w:color w:val="auto"/>
          <w:sz w:val="28"/>
          <w:szCs w:val="28"/>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w:t>
      </w:r>
      <w:r w:rsidR="00D30361">
        <w:rPr>
          <w:rFonts w:ascii="Times New Roman" w:hAnsi="Times New Roman"/>
          <w:color w:val="auto"/>
          <w:sz w:val="28"/>
          <w:szCs w:val="28"/>
        </w:rPr>
        <w:t>е</w:t>
      </w:r>
      <w:r w:rsidRPr="007261C4">
        <w:rPr>
          <w:rFonts w:ascii="Times New Roman" w:hAnsi="Times New Roman"/>
          <w:color w:val="auto"/>
          <w:sz w:val="28"/>
          <w:szCs w:val="28"/>
        </w:rPr>
        <w:t>нком социальных норм проявления чувств и в способности регулировать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принять новую социальную позицию и роль ученика, иерархию мотивов с высокой учебной мотивацией.</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w:t>
      </w:r>
      <w:r w:rsidR="00D30361">
        <w:rPr>
          <w:rFonts w:ascii="Times New Roman" w:hAnsi="Times New Roman"/>
          <w:color w:val="auto"/>
          <w:sz w:val="28"/>
          <w:szCs w:val="28"/>
        </w:rPr>
        <w:t>е</w:t>
      </w:r>
      <w:r w:rsidRPr="007261C4">
        <w:rPr>
          <w:rFonts w:ascii="Times New Roman" w:hAnsi="Times New Roman"/>
          <w:color w:val="auto"/>
          <w:sz w:val="28"/>
          <w:szCs w:val="28"/>
        </w:rPr>
        <w:t>нка в отношении мира (децентрацию), переход к понятийному интел</w:t>
      </w:r>
      <w:r w:rsidRPr="007261C4">
        <w:rPr>
          <w:rFonts w:ascii="Times New Roman" w:hAnsi="Times New Roman"/>
          <w:color w:val="auto"/>
          <w:spacing w:val="-2"/>
          <w:sz w:val="28"/>
          <w:szCs w:val="28"/>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в </w:t>
      </w:r>
      <w:r w:rsidRPr="007261C4">
        <w:rPr>
          <w:rFonts w:ascii="Times New Roman" w:hAnsi="Times New Roman"/>
          <w:color w:val="auto"/>
          <w:spacing w:val="-2"/>
          <w:sz w:val="28"/>
          <w:szCs w:val="28"/>
        </w:rPr>
        <w:lastRenderedPageBreak/>
        <w:t xml:space="preserve">отношении речевой действительности и выделение слова как </w:t>
      </w:r>
      <w:r w:rsidRPr="007261C4">
        <w:rPr>
          <w:rFonts w:ascii="Times New Roman" w:hAnsi="Times New Roman"/>
          <w:color w:val="auto"/>
          <w:spacing w:val="2"/>
          <w:sz w:val="28"/>
          <w:szCs w:val="28"/>
        </w:rPr>
        <w:t>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единицы. Восприятие характеризуется вс</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ма и устойчивости внимания.</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лагать волевое усилие для 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достижения. Произвольность </w:t>
      </w:r>
      <w:r w:rsidRPr="007261C4">
        <w:rPr>
          <w:rFonts w:ascii="Times New Roman" w:hAnsi="Times New Roman"/>
          <w:color w:val="auto"/>
          <w:sz w:val="28"/>
          <w:szCs w:val="28"/>
        </w:rPr>
        <w:t>выступает как умение строить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подготовки обучающихся к переходу на уровень основного общего образования с уч</w:t>
      </w:r>
      <w:r w:rsidR="00D30361">
        <w:rPr>
          <w:rFonts w:ascii="Times New Roman" w:hAnsi="Times New Roman"/>
          <w:color w:val="auto"/>
          <w:sz w:val="28"/>
          <w:szCs w:val="28"/>
        </w:rPr>
        <w:t>е</w:t>
      </w:r>
      <w:r w:rsidRPr="007261C4">
        <w:rPr>
          <w:rFonts w:ascii="Times New Roman" w:hAnsi="Times New Roman"/>
          <w:color w:val="auto"/>
          <w:sz w:val="28"/>
          <w:szCs w:val="28"/>
        </w:rPr>
        <w:t>том возможного возникновения определ</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необходимостью адаптации обучающихся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lastRenderedPageBreak/>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653A76" w:rsidRPr="00413904" w:rsidRDefault="00FF7057" w:rsidP="00F13056">
      <w:pPr>
        <w:pStyle w:val="a3"/>
        <w:spacing w:line="360" w:lineRule="auto"/>
        <w:ind w:firstLine="454"/>
        <w:rPr>
          <w:rFonts w:ascii="Times New Roman" w:hAnsi="Times New Roman"/>
          <w:color w:val="auto"/>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C04A77" w:rsidRDefault="00C04A77" w:rsidP="00F13056">
      <w:pPr>
        <w:pStyle w:val="a3"/>
        <w:spacing w:line="360" w:lineRule="auto"/>
        <w:ind w:firstLine="454"/>
        <w:rPr>
          <w:rFonts w:ascii="Times New Roman" w:hAnsi="Times New Roman"/>
          <w:b/>
          <w:bCs/>
          <w:color w:val="auto"/>
          <w:sz w:val="28"/>
          <w:szCs w:val="28"/>
        </w:rPr>
      </w:pPr>
    </w:p>
    <w:p w:rsidR="001F3F1E" w:rsidRPr="007261C4" w:rsidRDefault="001F3F1E" w:rsidP="00413904">
      <w:pPr>
        <w:autoSpaceDE w:val="0"/>
        <w:autoSpaceDN w:val="0"/>
        <w:adjustRightInd w:val="0"/>
        <w:spacing w:line="360" w:lineRule="auto"/>
      </w:pPr>
      <w:r w:rsidRPr="007261C4">
        <w:rPr>
          <w:b/>
          <w:sz w:val="28"/>
          <w:szCs w:val="28"/>
        </w:rPr>
        <w:t>2.1.</w:t>
      </w:r>
      <w:r>
        <w:rPr>
          <w:b/>
          <w:sz w:val="28"/>
          <w:szCs w:val="28"/>
        </w:rPr>
        <w:t>7</w:t>
      </w:r>
      <w:r w:rsidRPr="007261C4">
        <w:rPr>
          <w:b/>
          <w:sz w:val="28"/>
          <w:szCs w:val="28"/>
        </w:rPr>
        <w:t>. Методика и инструментарий оценки успешности освоения и применения обучающимися универсальных учебных действий</w:t>
      </w:r>
      <w:r w:rsidRPr="007261C4">
        <w:t>.</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систематичность сбора и анализа информации;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 xml:space="preserve">В процессе реализации мониторинга успешности освоения и применения </w:t>
      </w:r>
      <w:r w:rsidRPr="007261C4">
        <w:rPr>
          <w:sz w:val="28"/>
          <w:szCs w:val="28"/>
        </w:rPr>
        <w:lastRenderedPageBreak/>
        <w:t>УУД могут быть учтены следующие этапы освоения УУД:</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универсальных учебных действий может быть:</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уровневой (определяются уровни владения универсальными учебными действиями);</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w:t>
      </w:r>
      <w:r w:rsidRPr="007261C4">
        <w:rPr>
          <w:sz w:val="28"/>
          <w:szCs w:val="28"/>
        </w:rPr>
        <w:lastRenderedPageBreak/>
        <w:t>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7261C4" w:rsidRDefault="001F3F1E" w:rsidP="001F3F1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413904" w:rsidRDefault="00FF7057" w:rsidP="00F13056">
      <w:pPr>
        <w:pStyle w:val="a3"/>
        <w:spacing w:line="360" w:lineRule="auto"/>
        <w:ind w:firstLine="454"/>
        <w:rPr>
          <w:rFonts w:ascii="Times New Roman" w:hAnsi="Times New Roman"/>
          <w:b/>
          <w:bCs/>
          <w:color w:val="auto"/>
          <w:sz w:val="28"/>
          <w:szCs w:val="28"/>
        </w:rPr>
      </w:pPr>
    </w:p>
    <w:p w:rsidR="00653A76" w:rsidRPr="00BD3307" w:rsidRDefault="00312574" w:rsidP="00BD7394">
      <w:pPr>
        <w:pStyle w:val="afd"/>
        <w:numPr>
          <w:ilvl w:val="1"/>
          <w:numId w:val="3"/>
        </w:numPr>
        <w:ind w:left="0" w:firstLine="0"/>
      </w:pPr>
      <w:bookmarkStart w:id="135" w:name="_Toc288394082"/>
      <w:bookmarkStart w:id="136" w:name="_Toc288410549"/>
      <w:bookmarkStart w:id="137" w:name="_Toc288410678"/>
      <w:bookmarkStart w:id="138" w:name="_Toc424564326"/>
      <w:r w:rsidRPr="00CB6752">
        <w:t xml:space="preserve">Программы </w:t>
      </w:r>
      <w:r w:rsidR="00653A76" w:rsidRPr="00BD3307">
        <w:t>отдельных учебных предметов, курсов</w:t>
      </w:r>
      <w:bookmarkEnd w:id="135"/>
      <w:bookmarkEnd w:id="136"/>
      <w:bookmarkEnd w:id="137"/>
      <w:bookmarkEnd w:id="138"/>
    </w:p>
    <w:p w:rsidR="00653A76" w:rsidRPr="00FF3660" w:rsidRDefault="00653A76" w:rsidP="00BD7394">
      <w:pPr>
        <w:pStyle w:val="afd"/>
        <w:numPr>
          <w:ilvl w:val="2"/>
          <w:numId w:val="3"/>
        </w:numPr>
        <w:ind w:left="0" w:firstLine="0"/>
      </w:pPr>
      <w:bookmarkStart w:id="139" w:name="_Toc288394083"/>
      <w:bookmarkStart w:id="140" w:name="_Toc288410550"/>
      <w:bookmarkStart w:id="141" w:name="_Toc288410679"/>
      <w:bookmarkStart w:id="142" w:name="_Toc424564327"/>
      <w:r w:rsidRPr="00FF3660">
        <w:t>Общие положения</w:t>
      </w:r>
      <w:bookmarkEnd w:id="139"/>
      <w:bookmarkEnd w:id="140"/>
      <w:bookmarkEnd w:id="141"/>
      <w:bookmarkEnd w:id="142"/>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изменяется социальный статус и увеличивается потребность в самовыражении.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D7394">
        <w:rPr>
          <w:rFonts w:ascii="Times New Roman" w:hAnsi="Times New Roman"/>
          <w:color w:val="auto"/>
          <w:sz w:val="28"/>
          <w:szCs w:val="28"/>
        </w:rPr>
        <w:t xml:space="preserve">общее </w:t>
      </w:r>
      <w:r w:rsidRPr="00BD7394">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w:t>
      </w:r>
      <w:r w:rsidR="005D66BB" w:rsidRPr="00BD7394">
        <w:rPr>
          <w:rFonts w:ascii="Times New Roman" w:hAnsi="Times New Roman"/>
          <w:color w:val="auto"/>
          <w:sz w:val="28"/>
          <w:szCs w:val="28"/>
        </w:rPr>
        <w:t xml:space="preserve">начального общего </w:t>
      </w:r>
      <w:r w:rsidRPr="00BD7394">
        <w:rPr>
          <w:rFonts w:ascii="Times New Roman" w:hAnsi="Times New Roman"/>
          <w:color w:val="auto"/>
          <w:sz w:val="28"/>
          <w:szCs w:val="28"/>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Кроме этого, определение в программах содержания тех знаний, умений и спосо</w:t>
      </w:r>
      <w:r w:rsidR="00312574" w:rsidRPr="00BD7394">
        <w:rPr>
          <w:rFonts w:ascii="Times New Roman" w:hAnsi="Times New Roman"/>
          <w:color w:val="auto"/>
          <w:spacing w:val="2"/>
          <w:sz w:val="28"/>
          <w:szCs w:val="28"/>
        </w:rPr>
        <w:t>бов деятельности, которые явля</w:t>
      </w:r>
      <w:r w:rsidRPr="00BD7394">
        <w:rPr>
          <w:rFonts w:ascii="Times New Roman" w:hAnsi="Times New Roman"/>
          <w:color w:val="auto"/>
          <w:spacing w:val="2"/>
          <w:sz w:val="28"/>
          <w:szCs w:val="28"/>
        </w:rPr>
        <w:t>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D7394" w:rsidRDefault="00653A76" w:rsidP="00E40BB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w:t>
      </w:r>
      <w:r w:rsidR="00D30361">
        <w:rPr>
          <w:rFonts w:ascii="Times New Roman" w:hAnsi="Times New Roman"/>
          <w:color w:val="auto"/>
          <w:sz w:val="28"/>
          <w:szCs w:val="28"/>
        </w:rPr>
        <w:t>е</w:t>
      </w:r>
      <w:r w:rsidRPr="00BD7394">
        <w:rPr>
          <w:rFonts w:ascii="Times New Roman" w:hAnsi="Times New Roman"/>
          <w:color w:val="auto"/>
          <w:sz w:val="28"/>
          <w:szCs w:val="28"/>
        </w:rPr>
        <w:t>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00E40BB6" w:rsidRPr="00BD7394">
        <w:rPr>
          <w:rFonts w:ascii="Times New Roman" w:hAnsi="Times New Roman"/>
          <w:color w:val="auto"/>
          <w:sz w:val="28"/>
          <w:szCs w:val="28"/>
        </w:rPr>
        <w:t xml:space="preserve"> образовательной деятельности </w:t>
      </w:r>
      <w:r w:rsidRPr="00BD7394">
        <w:rPr>
          <w:rFonts w:ascii="Times New Roman" w:hAnsi="Times New Roman"/>
          <w:color w:val="auto"/>
          <w:sz w:val="28"/>
          <w:szCs w:val="28"/>
        </w:rPr>
        <w:t>младших школьников.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Pr>
          <w:rFonts w:ascii="Times New Roman" w:hAnsi="Times New Roman"/>
          <w:color w:val="auto"/>
          <w:sz w:val="28"/>
          <w:szCs w:val="28"/>
        </w:rPr>
        <w:t>е</w:t>
      </w:r>
      <w:r w:rsidRPr="00BD7394">
        <w:rPr>
          <w:rFonts w:ascii="Times New Roman" w:hAnsi="Times New Roman"/>
          <w:color w:val="auto"/>
          <w:sz w:val="28"/>
          <w:szCs w:val="28"/>
        </w:rPr>
        <w:t xml:space="preserve">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w:t>
      </w:r>
      <w:r w:rsidR="00D30361">
        <w:rPr>
          <w:rFonts w:ascii="Times New Roman" w:hAnsi="Times New Roman"/>
          <w:color w:val="auto"/>
          <w:sz w:val="28"/>
          <w:szCs w:val="28"/>
        </w:rPr>
        <w:t>е</w:t>
      </w:r>
      <w:r w:rsidRPr="00BD7394">
        <w:rPr>
          <w:rFonts w:ascii="Times New Roman" w:hAnsi="Times New Roman"/>
          <w:color w:val="auto"/>
          <w:sz w:val="28"/>
          <w:szCs w:val="28"/>
        </w:rPr>
        <w:t>нка как ученика, школьника, направленность на саморазвитие.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Начальн</w:t>
      </w:r>
      <w:r w:rsidR="005D66BB" w:rsidRPr="00BD7394">
        <w:rPr>
          <w:rFonts w:ascii="Times New Roman" w:hAnsi="Times New Roman"/>
          <w:color w:val="auto"/>
          <w:sz w:val="28"/>
          <w:szCs w:val="28"/>
        </w:rPr>
        <w:t>ое</w:t>
      </w:r>
      <w:r w:rsidR="00CB0302">
        <w:rPr>
          <w:rFonts w:ascii="Times New Roman" w:hAnsi="Times New Roman"/>
          <w:color w:val="auto"/>
          <w:sz w:val="28"/>
          <w:szCs w:val="28"/>
        </w:rPr>
        <w:t xml:space="preserve"> </w:t>
      </w:r>
      <w:r w:rsidR="005D66BB" w:rsidRPr="00BD7394">
        <w:rPr>
          <w:rFonts w:ascii="Times New Roman" w:hAnsi="Times New Roman"/>
          <w:color w:val="auto"/>
          <w:sz w:val="28"/>
          <w:szCs w:val="28"/>
        </w:rPr>
        <w:t xml:space="preserve">общее образование </w:t>
      </w:r>
      <w:r w:rsidRPr="00BD7394">
        <w:rPr>
          <w:rFonts w:ascii="Times New Roman" w:hAnsi="Times New Roman"/>
          <w:color w:val="auto"/>
          <w:sz w:val="28"/>
          <w:szCs w:val="28"/>
        </w:rPr>
        <w:t>вносит вклад в социально­личностное развитие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w:t>
      </w:r>
      <w:r w:rsidRPr="00BD7394">
        <w:rPr>
          <w:rFonts w:ascii="Times New Roman" w:hAnsi="Times New Roman"/>
          <w:color w:val="auto"/>
          <w:sz w:val="28"/>
          <w:szCs w:val="28"/>
        </w:rPr>
        <w:lastRenderedPageBreak/>
        <w:t>реб</w:t>
      </w:r>
      <w:r w:rsidR="00D30361">
        <w:rPr>
          <w:rFonts w:ascii="Times New Roman" w:hAnsi="Times New Roman"/>
          <w:color w:val="auto"/>
          <w:sz w:val="28"/>
          <w:szCs w:val="28"/>
        </w:rPr>
        <w:t>е</w:t>
      </w:r>
      <w:r w:rsidRPr="00BD7394">
        <w:rPr>
          <w:rFonts w:ascii="Times New Roman" w:hAnsi="Times New Roman"/>
          <w:color w:val="auto"/>
          <w:sz w:val="28"/>
          <w:szCs w:val="28"/>
        </w:rPr>
        <w:t>нка. Оставаясь достаточно оптимистической и высокой, она становится вс</w:t>
      </w:r>
      <w:r w:rsidR="00D30361">
        <w:rPr>
          <w:rFonts w:ascii="Times New Roman" w:hAnsi="Times New Roman"/>
          <w:color w:val="auto"/>
          <w:sz w:val="28"/>
          <w:szCs w:val="28"/>
        </w:rPr>
        <w:t>е</w:t>
      </w:r>
      <w:r w:rsidRPr="00BD7394">
        <w:rPr>
          <w:rFonts w:ascii="Times New Roman" w:hAnsi="Times New Roman"/>
          <w:color w:val="auto"/>
          <w:sz w:val="28"/>
          <w:szCs w:val="28"/>
        </w:rPr>
        <w:t xml:space="preserve"> более объективной и самокритичной.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w:t>
      </w:r>
      <w:r w:rsidR="00312574" w:rsidRPr="00BD7394">
        <w:rPr>
          <w:rFonts w:ascii="Times New Roman" w:hAnsi="Times New Roman"/>
          <w:color w:val="auto"/>
          <w:sz w:val="28"/>
          <w:szCs w:val="28"/>
        </w:rPr>
        <w:t>бщего образования с уч</w:t>
      </w:r>
      <w:r w:rsidR="00D30361">
        <w:rPr>
          <w:rFonts w:ascii="Times New Roman" w:hAnsi="Times New Roman"/>
          <w:color w:val="auto"/>
          <w:sz w:val="28"/>
          <w:szCs w:val="28"/>
        </w:rPr>
        <w:t>е</w:t>
      </w:r>
      <w:r w:rsidR="00312574" w:rsidRPr="00BD7394">
        <w:rPr>
          <w:rFonts w:ascii="Times New Roman" w:hAnsi="Times New Roman"/>
          <w:color w:val="auto"/>
          <w:sz w:val="28"/>
          <w:szCs w:val="28"/>
        </w:rPr>
        <w:t>том спе</w:t>
      </w:r>
      <w:r w:rsidRPr="00BD7394">
        <w:rPr>
          <w:rFonts w:ascii="Times New Roman" w:hAnsi="Times New Roman"/>
          <w:color w:val="auto"/>
          <w:sz w:val="28"/>
          <w:szCs w:val="28"/>
        </w:rPr>
        <w:t>цифики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w:t>
      </w:r>
      <w:r w:rsidR="00E40BB6" w:rsidRPr="00BD7394">
        <w:rPr>
          <w:rFonts w:ascii="Times New Roman" w:hAnsi="Times New Roman"/>
          <w:color w:val="auto"/>
          <w:sz w:val="28"/>
          <w:szCs w:val="28"/>
        </w:rPr>
        <w:t>й</w:t>
      </w:r>
      <w:r w:rsidR="00CB0302">
        <w:rPr>
          <w:rFonts w:ascii="Times New Roman" w:hAnsi="Times New Roman"/>
          <w:color w:val="auto"/>
          <w:sz w:val="28"/>
          <w:szCs w:val="28"/>
        </w:rPr>
        <w:t xml:space="preserve"> </w:t>
      </w:r>
      <w:r w:rsidR="00E40BB6"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данном разделе Примерной основной образователь</w:t>
      </w:r>
      <w:r w:rsidRPr="00BD7394">
        <w:rPr>
          <w:rFonts w:ascii="Times New Roman" w:hAnsi="Times New Roman"/>
          <w:color w:val="auto"/>
          <w:sz w:val="28"/>
          <w:szCs w:val="28"/>
        </w:rPr>
        <w:t>ной программы начального общего образования приводится</w:t>
      </w:r>
      <w:r w:rsidR="00CB0302">
        <w:rPr>
          <w:rFonts w:ascii="Times New Roman" w:hAnsi="Times New Roman"/>
          <w:color w:val="auto"/>
          <w:sz w:val="28"/>
          <w:szCs w:val="28"/>
        </w:rPr>
        <w:t xml:space="preserve"> </w:t>
      </w:r>
      <w:r w:rsidRPr="00BD7394">
        <w:rPr>
          <w:rFonts w:ascii="Times New Roman" w:hAnsi="Times New Roman"/>
          <w:color w:val="auto"/>
          <w:sz w:val="28"/>
          <w:szCs w:val="28"/>
        </w:rPr>
        <w:t xml:space="preserve">основное содержание курсов по всем обязательным предметам </w:t>
      </w:r>
      <w:r w:rsidR="00C27132" w:rsidRPr="00BD7394">
        <w:rPr>
          <w:rFonts w:ascii="Times New Roman" w:hAnsi="Times New Roman"/>
          <w:color w:val="auto"/>
          <w:sz w:val="28"/>
          <w:szCs w:val="28"/>
        </w:rPr>
        <w:t xml:space="preserve">при получении </w:t>
      </w:r>
      <w:r w:rsidRPr="00BD7394">
        <w:rPr>
          <w:rFonts w:ascii="Times New Roman" w:hAnsi="Times New Roman"/>
          <w:color w:val="auto"/>
          <w:sz w:val="28"/>
          <w:szCs w:val="28"/>
        </w:rPr>
        <w:t xml:space="preserve"> начального общего образования (за исклю</w:t>
      </w:r>
      <w:r w:rsidRPr="00BD7394">
        <w:rPr>
          <w:rFonts w:ascii="Times New Roman" w:hAnsi="Times New Roman"/>
          <w:color w:val="auto"/>
          <w:spacing w:val="2"/>
          <w:sz w:val="28"/>
          <w:szCs w:val="28"/>
        </w:rPr>
        <w:t xml:space="preserve">чением родного языка и литературного чтения на родном </w:t>
      </w:r>
      <w:r w:rsidRPr="00BD7394">
        <w:rPr>
          <w:rFonts w:ascii="Times New Roman" w:hAnsi="Times New Roman"/>
          <w:color w:val="auto"/>
          <w:sz w:val="28"/>
          <w:szCs w:val="28"/>
        </w:rPr>
        <w:t>языке), которое должно быть в полном объ</w:t>
      </w:r>
      <w:r w:rsidR="00D30361">
        <w:rPr>
          <w:rFonts w:ascii="Times New Roman" w:hAnsi="Times New Roman"/>
          <w:color w:val="auto"/>
          <w:sz w:val="28"/>
          <w:szCs w:val="28"/>
        </w:rPr>
        <w:t>е</w:t>
      </w:r>
      <w:r w:rsidRPr="00BD7394">
        <w:rPr>
          <w:rFonts w:ascii="Times New Roman" w:hAnsi="Times New Roman"/>
          <w:color w:val="auto"/>
          <w:sz w:val="28"/>
          <w:szCs w:val="28"/>
        </w:rPr>
        <w:t>ме отражено в соответствующих разделах рабочих программ учебных пред</w:t>
      </w:r>
      <w:r w:rsidRPr="00BD7394">
        <w:rPr>
          <w:rFonts w:ascii="Times New Roman" w:hAnsi="Times New Roman"/>
          <w:color w:val="auto"/>
          <w:spacing w:val="2"/>
          <w:sz w:val="28"/>
          <w:szCs w:val="28"/>
        </w:rPr>
        <w:t xml:space="preserve">метов. Остальные разделы примерных программ учебных </w:t>
      </w:r>
      <w:r w:rsidRPr="00BD7394">
        <w:rPr>
          <w:rFonts w:ascii="Times New Roman" w:hAnsi="Times New Roman"/>
          <w:color w:val="auto"/>
          <w:sz w:val="28"/>
          <w:szCs w:val="28"/>
        </w:rPr>
        <w:t>предметов формируются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региональных, национальных и этнокультурных особенностей, состава класса, а также выбранного комплекта учебников.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Полное изложение примерных программ учебных предмето</w:t>
      </w:r>
      <w:r w:rsidR="00312574" w:rsidRPr="00BD7394">
        <w:rPr>
          <w:rFonts w:ascii="Times New Roman" w:hAnsi="Times New Roman"/>
          <w:color w:val="auto"/>
          <w:spacing w:val="2"/>
          <w:sz w:val="28"/>
          <w:szCs w:val="28"/>
        </w:rPr>
        <w:t>в, предусмотренных к изучению</w:t>
      </w:r>
      <w:r w:rsidR="00CB0302">
        <w:rPr>
          <w:rFonts w:ascii="Times New Roman" w:hAnsi="Times New Roman"/>
          <w:color w:val="auto"/>
          <w:spacing w:val="2"/>
          <w:sz w:val="28"/>
          <w:szCs w:val="28"/>
        </w:rPr>
        <w:t xml:space="preserve"> </w:t>
      </w:r>
      <w:r w:rsidR="00C27132"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w:t>
      </w:r>
      <w:r w:rsidRPr="00BD7394">
        <w:rPr>
          <w:rFonts w:ascii="Times New Roman" w:hAnsi="Times New Roman"/>
          <w:color w:val="auto"/>
          <w:sz w:val="28"/>
          <w:szCs w:val="28"/>
        </w:rPr>
        <w:t xml:space="preserve">го общего образования, в соответствии со структурой, установленной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приведено в Приложении к данной Примерной основной образовательной программе.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BD7394">
        <w:rPr>
          <w:rFonts w:ascii="Times New Roman" w:hAnsi="Times New Roman"/>
          <w:color w:val="auto"/>
          <w:sz w:val="28"/>
          <w:szCs w:val="28"/>
        </w:rPr>
        <w:t xml:space="preserve">государственное </w:t>
      </w:r>
      <w:r w:rsidRPr="00BD7394">
        <w:rPr>
          <w:rFonts w:ascii="Times New Roman" w:hAnsi="Times New Roman"/>
          <w:color w:val="auto"/>
          <w:sz w:val="28"/>
          <w:szCs w:val="28"/>
        </w:rPr>
        <w:t>управление в сфере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BD7394" w:rsidRDefault="00C04A7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143" w:name="_Toc288394084"/>
      <w:bookmarkStart w:id="144" w:name="_Toc288410551"/>
      <w:bookmarkStart w:id="145" w:name="_Toc288410680"/>
      <w:bookmarkStart w:id="146" w:name="_Toc424564328"/>
      <w:r w:rsidRPr="00CB6752">
        <w:t>Основное содержание учебных предметов</w:t>
      </w:r>
      <w:bookmarkEnd w:id="143"/>
      <w:bookmarkEnd w:id="144"/>
      <w:bookmarkEnd w:id="145"/>
      <w:bookmarkEnd w:id="146"/>
    </w:p>
    <w:p w:rsidR="00413904" w:rsidRDefault="00653A76" w:rsidP="00413904">
      <w:pPr>
        <w:pStyle w:val="afd"/>
        <w:numPr>
          <w:ilvl w:val="3"/>
          <w:numId w:val="3"/>
        </w:numPr>
        <w:ind w:left="0" w:firstLine="0"/>
      </w:pPr>
      <w:bookmarkStart w:id="147" w:name="_Toc288394085"/>
      <w:bookmarkStart w:id="148" w:name="_Toc288410552"/>
      <w:bookmarkStart w:id="149" w:name="_Toc288410681"/>
      <w:bookmarkStart w:id="150" w:name="_Toc424564329"/>
      <w:r w:rsidRPr="0041436B">
        <w:t>Русский язык</w:t>
      </w:r>
      <w:bookmarkEnd w:id="147"/>
      <w:bookmarkEnd w:id="148"/>
      <w:bookmarkEnd w:id="149"/>
      <w:bookmarkEnd w:id="150"/>
    </w:p>
    <w:p w:rsidR="00413904" w:rsidRDefault="00413904" w:rsidP="00413904"/>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w:t>
      </w:r>
      <w:r w:rsidRPr="007261C4">
        <w:rPr>
          <w:rStyle w:val="Zag11"/>
          <w:rFonts w:eastAsia="@Arial Unicode MS"/>
          <w:sz w:val="28"/>
          <w:szCs w:val="28"/>
        </w:rPr>
        <w:lastRenderedPageBreak/>
        <w:t xml:space="preserve">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w:t>
      </w:r>
      <w:r w:rsidR="00CB0302">
        <w:rPr>
          <w:rStyle w:val="Zag11"/>
          <w:rFonts w:eastAsia="@Arial Unicode MS"/>
          <w:sz w:val="28"/>
          <w:szCs w:val="28"/>
        </w:rPr>
        <w:t xml:space="preserve"> </w:t>
      </w:r>
      <w:r w:rsidRPr="007261C4">
        <w:rPr>
          <w:rStyle w:val="Zag11"/>
          <w:rFonts w:eastAsia="@Arial Unicode MS"/>
          <w:sz w:val="28"/>
          <w:szCs w:val="28"/>
        </w:rPr>
        <w:t>как показатель мягкости предшествующего согласного звука.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w:t>
      </w:r>
      <w:r w:rsidRPr="007261C4">
        <w:rPr>
          <w:rStyle w:val="Zag11"/>
          <w:rFonts w:eastAsia="@Arial Unicode MS"/>
          <w:sz w:val="28"/>
          <w:szCs w:val="28"/>
        </w:rPr>
        <w:lastRenderedPageBreak/>
        <w:t>осознанности и выразительности чтения на материале небольших текстов и стихотворений.</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 xml:space="preserve">жи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lastRenderedPageBreak/>
        <w:t>Систематический курс</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ю</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w:t>
      </w:r>
      <w:r w:rsidR="00B73DA2">
        <w:rPr>
          <w:rStyle w:val="Zag11"/>
          <w:rFonts w:eastAsia="@Arial Unicode MS"/>
          <w:sz w:val="28"/>
          <w:szCs w:val="28"/>
        </w:rPr>
        <w:t xml:space="preserve"> </w:t>
      </w:r>
      <w:r w:rsidRPr="007261C4">
        <w:rPr>
          <w:rStyle w:val="Zag11"/>
          <w:rFonts w:eastAsia="@Arial Unicode MS"/>
          <w:sz w:val="28"/>
          <w:szCs w:val="28"/>
        </w:rPr>
        <w:t>в словах с непроизносимыми согласными.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Лексика</w:t>
      </w:r>
      <w:r w:rsidRPr="007261C4">
        <w:rPr>
          <w:rStyle w:val="affc"/>
          <w:rFonts w:eastAsia="@Arial Unicode MS"/>
          <w:b/>
          <w:bCs/>
          <w:sz w:val="28"/>
          <w:szCs w:val="28"/>
        </w:rPr>
        <w:footnoteReference w:id="2"/>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w:t>
      </w:r>
      <w:r w:rsidRPr="007261C4">
        <w:rPr>
          <w:rStyle w:val="Zag11"/>
          <w:rFonts w:eastAsia="@Arial Unicode MS"/>
          <w:sz w:val="28"/>
          <w:szCs w:val="28"/>
        </w:rPr>
        <w:lastRenderedPageBreak/>
        <w:t xml:space="preserve">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деление частей речи на самостоятельные и служебные.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7261C4">
        <w:rPr>
          <w:rStyle w:val="Zag11"/>
          <w:rFonts w:eastAsia="@Arial Unicode MS"/>
          <w:sz w:val="28"/>
          <w:szCs w:val="28"/>
        </w:rPr>
        <w:noBreakHyphen/>
      </w:r>
      <w:r w:rsidRPr="007261C4">
        <w:rPr>
          <w:rStyle w:val="Zag11"/>
          <w:rFonts w:eastAsia="@Arial Unicode MS"/>
          <w:b/>
          <w:bCs/>
          <w:i/>
          <w:iCs/>
          <w:sz w:val="28"/>
          <w:szCs w:val="28"/>
        </w:rPr>
        <w:t>ий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lastRenderedPageBreak/>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413904" w:rsidRPr="007261C4" w:rsidRDefault="00413904" w:rsidP="00413904">
      <w:pPr>
        <w:tabs>
          <w:tab w:val="left" w:leader="dot" w:pos="624"/>
        </w:tabs>
        <w:spacing w:line="360" w:lineRule="auto"/>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affc"/>
          <w:rFonts w:eastAsia="@Arial Unicode MS"/>
          <w:sz w:val="28"/>
          <w:szCs w:val="28"/>
        </w:rPr>
        <w:footnoteReference w:id="3"/>
      </w:r>
      <w:r w:rsidRPr="007261C4">
        <w:rPr>
          <w:rStyle w:val="Zag11"/>
          <w:rFonts w:eastAsia="@Arial Unicode MS"/>
          <w:sz w:val="28"/>
          <w:szCs w:val="28"/>
        </w:rPr>
        <w:t xml:space="preserve">, </w:t>
      </w:r>
      <w:r w:rsidRPr="007261C4">
        <w:rPr>
          <w:rStyle w:val="Zag11"/>
          <w:rFonts w:eastAsia="@Arial Unicode MS"/>
          <w:b/>
          <w:bCs/>
          <w:i/>
          <w:iCs/>
          <w:sz w:val="28"/>
          <w:szCs w:val="28"/>
        </w:rPr>
        <w:t>ча – ща</w:t>
      </w:r>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r w:rsidRPr="007261C4">
        <w:rPr>
          <w:rStyle w:val="Zag11"/>
          <w:rFonts w:eastAsia="@Arial Unicode MS"/>
          <w:b/>
          <w:bCs/>
          <w:i/>
          <w:iCs/>
          <w:sz w:val="28"/>
          <w:szCs w:val="28"/>
        </w:rPr>
        <w:t>чт</w:t>
      </w:r>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проверяемые безударные 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парные звонкие и глухие согласные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непроверяемые гласные и согласные в корне слова (на ограниченном перечне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r w:rsidRPr="007261C4">
        <w:rPr>
          <w:rStyle w:val="Zag11"/>
          <w:rFonts w:eastAsia="@Arial Unicode MS"/>
          <w:i/>
          <w:iCs/>
          <w:sz w:val="28"/>
          <w:szCs w:val="28"/>
        </w:rPr>
        <w:noBreakHyphen/>
      </w:r>
      <w:r w:rsidRPr="007261C4">
        <w:rPr>
          <w:rStyle w:val="Zag11"/>
          <w:rFonts w:eastAsia="@Arial Unicode MS"/>
          <w:b/>
          <w:bCs/>
          <w:i/>
          <w:iCs/>
          <w:sz w:val="28"/>
          <w:szCs w:val="28"/>
        </w:rPr>
        <w:t>мя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r w:rsidRPr="007261C4">
        <w:rPr>
          <w:rStyle w:val="Zag11"/>
          <w:rFonts w:eastAsia="@Arial Unicode MS"/>
          <w:sz w:val="28"/>
          <w:szCs w:val="28"/>
        </w:rPr>
        <w:noBreakHyphen/>
      </w:r>
      <w:r w:rsidRPr="007261C4">
        <w:rPr>
          <w:rStyle w:val="Zag11"/>
          <w:rFonts w:eastAsia="@Arial Unicode MS"/>
          <w:b/>
          <w:bCs/>
          <w:i/>
          <w:iCs/>
          <w:sz w:val="28"/>
          <w:szCs w:val="28"/>
        </w:rPr>
        <w:t>ться</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ситуации общения: с какой целью, с кем и где происходит общение.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413904" w:rsidRPr="00413904" w:rsidRDefault="00413904" w:rsidP="00413904"/>
    <w:p w:rsidR="00653A76" w:rsidRPr="00CB6752" w:rsidRDefault="00653A76" w:rsidP="00BD7394">
      <w:pPr>
        <w:pStyle w:val="afd"/>
        <w:numPr>
          <w:ilvl w:val="3"/>
          <w:numId w:val="3"/>
        </w:numPr>
        <w:ind w:left="0" w:firstLine="0"/>
      </w:pPr>
      <w:bookmarkStart w:id="151" w:name="_Toc288394086"/>
      <w:bookmarkStart w:id="152" w:name="_Toc288410553"/>
      <w:bookmarkStart w:id="153" w:name="_Toc288410682"/>
      <w:bookmarkStart w:id="154" w:name="_Toc424564330"/>
      <w:r w:rsidRPr="00CB6752">
        <w:t>Литературное чтение</w:t>
      </w:r>
      <w:bookmarkEnd w:id="151"/>
      <w:bookmarkEnd w:id="152"/>
      <w:bookmarkEnd w:id="153"/>
      <w:bookmarkEnd w:id="154"/>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Чтение</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w:t>
      </w:r>
      <w:r w:rsidRPr="007261C4">
        <w:rPr>
          <w:rStyle w:val="Zag11"/>
          <w:rFonts w:eastAsia="@Arial Unicode MS"/>
          <w:sz w:val="28"/>
          <w:szCs w:val="28"/>
        </w:rPr>
        <w:lastRenderedPageBreak/>
        <w:t>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Портрет, характер героя, выраженные через поступки и речь.</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Освоение разных видов пересказа художественного текста: подробный, выборочный и краткий (передача основных мыслей).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w:t>
      </w:r>
      <w:r w:rsidRPr="007261C4">
        <w:rPr>
          <w:rStyle w:val="Zag11"/>
          <w:rFonts w:eastAsia="@Arial Unicode MS"/>
          <w:sz w:val="28"/>
          <w:szCs w:val="28"/>
        </w:rPr>
        <w:lastRenderedPageBreak/>
        <w:t>виде назывных предложений из текста, в виде вопросов, в виде самостоятельно сформулированного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lastRenderedPageBreak/>
        <w:t>Литературоведческая пропедевтика (практическое освоение)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413904" w:rsidRPr="007261C4" w:rsidRDefault="00413904" w:rsidP="00413904">
      <w:pPr>
        <w:tabs>
          <w:tab w:val="left" w:leader="dot" w:pos="624"/>
        </w:tabs>
        <w:spacing w:line="360" w:lineRule="auto"/>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 xml:space="preserve">художественного произведения (текст по аналогии), репродукций картин художников, по серии иллюстраций к произведению или на основе личного </w:t>
      </w:r>
      <w:r w:rsidRPr="007261C4">
        <w:rPr>
          <w:rStyle w:val="Zag11"/>
          <w:rFonts w:eastAsia="@Arial Unicode MS"/>
          <w:color w:val="auto"/>
          <w:sz w:val="28"/>
          <w:szCs w:val="28"/>
          <w:lang w:val="ru-RU"/>
        </w:rPr>
        <w:lastRenderedPageBreak/>
        <w:t>опыта</w:t>
      </w:r>
      <w:r w:rsidRPr="007261C4">
        <w:rPr>
          <w:rStyle w:val="Zag11"/>
          <w:rFonts w:eastAsia="@Arial Unicode MS"/>
          <w:i w:val="0"/>
          <w:iCs w:val="0"/>
          <w:color w:val="auto"/>
          <w:sz w:val="28"/>
          <w:szCs w:val="28"/>
          <w:lang w:val="ru-RU"/>
        </w:rPr>
        <w:t>.</w:t>
      </w:r>
    </w:p>
    <w:p w:rsidR="00413904" w:rsidRDefault="00413904" w:rsidP="00F13056">
      <w:pPr>
        <w:pStyle w:val="a3"/>
        <w:spacing w:line="360" w:lineRule="auto"/>
        <w:ind w:firstLine="454"/>
        <w:rPr>
          <w:rFonts w:ascii="Times New Roman" w:hAnsi="Times New Roman"/>
          <w:b/>
          <w:bCs/>
          <w:iCs/>
          <w:color w:val="auto"/>
          <w:sz w:val="28"/>
          <w:szCs w:val="28"/>
        </w:rPr>
      </w:pPr>
    </w:p>
    <w:p w:rsidR="00653A76" w:rsidRPr="00CB6752" w:rsidRDefault="00653A76" w:rsidP="00BD7394">
      <w:pPr>
        <w:pStyle w:val="afd"/>
        <w:numPr>
          <w:ilvl w:val="3"/>
          <w:numId w:val="3"/>
        </w:numPr>
        <w:ind w:left="0" w:firstLine="0"/>
      </w:pPr>
      <w:bookmarkStart w:id="155" w:name="_Toc288394087"/>
      <w:bookmarkStart w:id="156" w:name="_Toc288410554"/>
      <w:bookmarkStart w:id="157" w:name="_Toc288410683"/>
      <w:bookmarkStart w:id="158" w:name="_Toc424564331"/>
      <w:r w:rsidRPr="00CB6752">
        <w:t>Иностранный язык</w:t>
      </w:r>
      <w:bookmarkEnd w:id="155"/>
      <w:bookmarkEnd w:id="156"/>
      <w:bookmarkEnd w:id="157"/>
      <w:bookmarkEnd w:id="158"/>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Уметь вести:</w:t>
      </w:r>
    </w:p>
    <w:p w:rsidR="00653A76" w:rsidRPr="003C0745" w:rsidRDefault="00653A76" w:rsidP="00BD7394">
      <w:pPr>
        <w:pStyle w:val="21"/>
      </w:pPr>
      <w:r w:rsidRPr="003C0745">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41436B" w:rsidRDefault="00653A76" w:rsidP="00BD7394">
      <w:pPr>
        <w:pStyle w:val="21"/>
      </w:pPr>
      <w:r w:rsidRPr="00CB6752">
        <w:t>диал</w:t>
      </w:r>
      <w:r w:rsidRPr="0041436B">
        <w:t>ог­расспрос (запрос информации и ответ на него);</w:t>
      </w:r>
    </w:p>
    <w:p w:rsidR="00653A76" w:rsidRPr="00797ECB" w:rsidRDefault="00653A76" w:rsidP="00BD7394">
      <w:pPr>
        <w:pStyle w:val="21"/>
        <w:rPr>
          <w:iCs/>
        </w:rPr>
      </w:pPr>
      <w:r w:rsidRPr="00FF3660">
        <w:t>диалог — побуждение к действию.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653A76" w:rsidRPr="003C0745" w:rsidRDefault="00653A76" w:rsidP="00BD7394">
      <w:pPr>
        <w:pStyle w:val="21"/>
      </w:pPr>
      <w:r w:rsidRPr="003C0745">
        <w:t>речь учителя и одноклассников в процессе общения на уроке и вербально/невербально реагировать на услышанное;</w:t>
      </w:r>
    </w:p>
    <w:p w:rsidR="00653A76" w:rsidRPr="0041436B" w:rsidRDefault="00653A76" w:rsidP="00BD7394">
      <w:pPr>
        <w:pStyle w:val="21"/>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653A76" w:rsidRPr="003C0745" w:rsidRDefault="00653A76" w:rsidP="00BD7394">
      <w:pPr>
        <w:pStyle w:val="21"/>
      </w:pPr>
      <w:r w:rsidRPr="003C0745">
        <w:t>вслух небольшие тексты, построенные на изученном языковом материале;</w:t>
      </w:r>
    </w:p>
    <w:p w:rsidR="00653A76" w:rsidRPr="004902B1" w:rsidRDefault="00653A76" w:rsidP="00BD7394">
      <w:pPr>
        <w:pStyle w:val="21"/>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653A76" w:rsidRPr="003C0745" w:rsidRDefault="00653A76" w:rsidP="00B73DA2">
      <w:pPr>
        <w:pStyle w:val="21"/>
        <w:numPr>
          <w:ilvl w:val="0"/>
          <w:numId w:val="0"/>
        </w:numPr>
        <w:ind w:left="680"/>
      </w:pPr>
      <w:r w:rsidRPr="003C0745">
        <w:t>Владеть:</w:t>
      </w:r>
    </w:p>
    <w:p w:rsidR="00653A76" w:rsidRPr="00CB6752" w:rsidRDefault="00653A76" w:rsidP="00BD7394">
      <w:pPr>
        <w:pStyle w:val="21"/>
      </w:pPr>
      <w:r w:rsidRPr="00CB6752">
        <w:t>умением выписывать из текста слова, словосочетания и предложения;</w:t>
      </w:r>
    </w:p>
    <w:p w:rsidR="00653A76" w:rsidRPr="00CB6752" w:rsidRDefault="00653A76" w:rsidP="00BD7394">
      <w:pPr>
        <w:pStyle w:val="21"/>
      </w:pPr>
      <w:r w:rsidRPr="00CB6752">
        <w:t>основами письменной речи: писать по образцу поздравление с праздником, короткое личное письмо.</w:t>
      </w:r>
    </w:p>
    <w:p w:rsidR="00653A76" w:rsidRPr="00BD7394" w:rsidRDefault="00653A76" w:rsidP="00F13056">
      <w:pPr>
        <w:pStyle w:val="af0"/>
        <w:spacing w:before="0" w:after="0" w:line="36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Звуко­буквенные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BD7394">
        <w:rPr>
          <w:rFonts w:ascii="Times New Roman" w:hAnsi="Times New Roman"/>
          <w:iCs/>
          <w:color w:val="auto"/>
          <w:sz w:val="28"/>
          <w:szCs w:val="28"/>
        </w:rPr>
        <w:t xml:space="preserve">Безличные предложения в </w:t>
      </w:r>
      <w:r w:rsidRPr="00BD7394">
        <w:rPr>
          <w:rFonts w:ascii="Times New Roman" w:hAnsi="Times New Roman"/>
          <w:iCs/>
          <w:color w:val="auto"/>
          <w:sz w:val="28"/>
          <w:szCs w:val="28"/>
        </w:rPr>
        <w:lastRenderedPageBreak/>
        <w:t>настоящем времени (It is cold. 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r w:rsidRPr="00BD7394">
        <w:rPr>
          <w:rFonts w:ascii="Times New Roman" w:hAnsi="Times New Roman"/>
          <w:color w:val="auto"/>
          <w:sz w:val="28"/>
          <w:szCs w:val="28"/>
        </w:rPr>
        <w:t xml:space="preserve"> Предложения с оборотом there is/there are. Простые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Сложносочин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 xml:space="preserve">нные предложения </w:t>
      </w:r>
      <w:r w:rsidRPr="00BD7394">
        <w:rPr>
          <w:rFonts w:ascii="Times New Roman" w:hAnsi="Times New Roman"/>
          <w:iCs/>
          <w:color w:val="auto"/>
          <w:sz w:val="28"/>
          <w:szCs w:val="28"/>
        </w:rPr>
        <w:t>с союзами and и but.Сложноподчин</w:t>
      </w:r>
      <w:r w:rsidR="00D30361">
        <w:rPr>
          <w:rFonts w:ascii="Times New Roman" w:hAnsi="Times New Roman"/>
          <w:iCs/>
          <w:color w:val="auto"/>
          <w:sz w:val="28"/>
          <w:szCs w:val="28"/>
        </w:rPr>
        <w:t>е</w:t>
      </w:r>
      <w:r w:rsidRPr="00BD7394">
        <w:rPr>
          <w:rFonts w:ascii="Times New Roman" w:hAnsi="Times New Roman"/>
          <w:iCs/>
          <w:color w:val="auto"/>
          <w:sz w:val="28"/>
          <w:szCs w:val="28"/>
        </w:rPr>
        <w:t>нные предложения с because.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Гла</w:t>
      </w:r>
      <w:r w:rsidRPr="00BD7394">
        <w:rPr>
          <w:rFonts w:ascii="Times New Roman" w:hAnsi="Times New Roman"/>
          <w:color w:val="auto"/>
          <w:spacing w:val="2"/>
          <w:sz w:val="28"/>
          <w:szCs w:val="28"/>
        </w:rPr>
        <w:t>гол</w:t>
      </w:r>
      <w:r w:rsidRPr="00B9257C">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Pr="00B9257C">
        <w:rPr>
          <w:rFonts w:ascii="Times New Roman" w:hAnsi="Times New Roman"/>
          <w:color w:val="auto"/>
          <w:spacing w:val="2"/>
          <w:sz w:val="28"/>
          <w:szCs w:val="28"/>
          <w:lang w:val="en-US"/>
        </w:rPr>
        <w:t xml:space="preserve"> to be. </w:t>
      </w:r>
      <w:r w:rsidRPr="00BD7394">
        <w:rPr>
          <w:rFonts w:ascii="Times New Roman" w:hAnsi="Times New Roman"/>
          <w:color w:val="auto"/>
          <w:spacing w:val="2"/>
          <w:sz w:val="28"/>
          <w:szCs w:val="28"/>
        </w:rPr>
        <w:t>Модальные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глаголы</w:t>
      </w:r>
      <w:r w:rsidRPr="00B9257C">
        <w:rPr>
          <w:rFonts w:ascii="Times New Roman" w:hAnsi="Times New Roman"/>
          <w:color w:val="auto"/>
          <w:spacing w:val="2"/>
          <w:sz w:val="28"/>
          <w:szCs w:val="28"/>
          <w:lang w:val="en-US"/>
        </w:rPr>
        <w:t xml:space="preserve"> can, may, must, </w:t>
      </w:r>
      <w:r w:rsidRPr="00B9257C">
        <w:rPr>
          <w:rFonts w:ascii="Times New Roman" w:hAnsi="Times New Roman"/>
          <w:iCs/>
          <w:color w:val="auto"/>
          <w:spacing w:val="2"/>
          <w:sz w:val="28"/>
          <w:szCs w:val="28"/>
          <w:lang w:val="en-US"/>
        </w:rPr>
        <w:t>have to</w:t>
      </w:r>
      <w:r w:rsidRPr="00B9257C">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Притяжательный падеж им</w:t>
      </w:r>
      <w:r w:rsidR="00D30361">
        <w:rPr>
          <w:rFonts w:ascii="Times New Roman" w:hAnsi="Times New Roman"/>
          <w:color w:val="auto"/>
          <w:sz w:val="28"/>
          <w:szCs w:val="28"/>
        </w:rPr>
        <w:t>е</w:t>
      </w:r>
      <w:r w:rsidRPr="00BD7394">
        <w:rPr>
          <w:rFonts w:ascii="Times New Roman" w:hAnsi="Times New Roman"/>
          <w:color w:val="auto"/>
          <w:sz w:val="28"/>
          <w:szCs w:val="28"/>
        </w:rPr>
        <w:t>н существительных.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w:t>
      </w:r>
      <w:r w:rsidR="00D30361">
        <w:rPr>
          <w:rFonts w:ascii="Times New Roman" w:hAnsi="Times New Roman"/>
          <w:iCs/>
          <w:color w:val="auto"/>
          <w:sz w:val="28"/>
          <w:szCs w:val="28"/>
        </w:rPr>
        <w:t>е</w:t>
      </w:r>
      <w:r w:rsidRPr="00BD7394">
        <w:rPr>
          <w:rFonts w:ascii="Times New Roman" w:hAnsi="Times New Roman"/>
          <w:iCs/>
          <w:color w:val="auto"/>
          <w:sz w:val="28"/>
          <w:szCs w:val="28"/>
        </w:rPr>
        <w:t>нные (some, any — некоторые случаи употребления).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w:t>
      </w:r>
      <w:r w:rsidR="00CB0302" w:rsidRPr="005E16B7">
        <w:rPr>
          <w:rFonts w:ascii="Times New Roman" w:hAnsi="Times New Roman"/>
          <w:iCs/>
          <w:color w:val="auto"/>
          <w:spacing w:val="2"/>
          <w:sz w:val="28"/>
          <w:szCs w:val="28"/>
          <w:lang w:val="en-US"/>
        </w:rPr>
        <w:t xml:space="preserve"> </w:t>
      </w:r>
      <w:r w:rsidRPr="00BD7394">
        <w:rPr>
          <w:rFonts w:ascii="Times New Roman" w:hAnsi="Times New Roman"/>
          <w:iCs/>
          <w:color w:val="auto"/>
          <w:spacing w:val="2"/>
          <w:sz w:val="28"/>
          <w:szCs w:val="28"/>
        </w:rPr>
        <w:t>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Немецкий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немец</w:t>
      </w:r>
      <w:r w:rsidRPr="00BD7394">
        <w:rPr>
          <w:rFonts w:ascii="Times New Roman" w:hAnsi="Times New Roman"/>
          <w:color w:val="auto"/>
          <w:spacing w:val="-2"/>
          <w:sz w:val="28"/>
          <w:szCs w:val="28"/>
        </w:rPr>
        <w:t>кого алфавита. Звуко</w:t>
      </w:r>
      <w:r w:rsidRPr="00BD7394">
        <w:rPr>
          <w:rFonts w:ascii="Times New Roman" w:hAnsi="Times New Roman"/>
          <w:color w:val="auto"/>
          <w:spacing w:val="-2"/>
          <w:sz w:val="28"/>
          <w:szCs w:val="28"/>
        </w:rPr>
        <w:noBreakHyphen/>
        <w:t>буквенные соответствия. Основные бук</w:t>
      </w:r>
      <w:r w:rsidRPr="00BD7394">
        <w:rPr>
          <w:rFonts w:ascii="Times New Roman" w:hAnsi="Times New Roman"/>
          <w:color w:val="auto"/>
          <w:sz w:val="28"/>
          <w:szCs w:val="28"/>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BD7394">
        <w:rPr>
          <w:rFonts w:ascii="Times New Roman" w:hAnsi="Times New Roman"/>
          <w:iCs/>
          <w:color w:val="auto"/>
          <w:spacing w:val="2"/>
          <w:sz w:val="28"/>
          <w:szCs w:val="28"/>
        </w:rPr>
        <w:t>Отсутствие ударения на служебных словах (артиклях, союзах, предлогах). Членение предложения на смысловые группы.</w:t>
      </w:r>
      <w:r w:rsidRPr="00BD7394">
        <w:rPr>
          <w:rFonts w:ascii="Times New Roman" w:hAnsi="Times New Roman"/>
          <w:color w:val="auto"/>
          <w:spacing w:val="2"/>
          <w:sz w:val="28"/>
          <w:szCs w:val="28"/>
        </w:rPr>
        <w:t xml:space="preserve"> Ритмико</w:t>
      </w:r>
      <w:r w:rsidRPr="00BD7394">
        <w:rPr>
          <w:rFonts w:ascii="Times New Roman" w:hAnsi="Times New Roman"/>
          <w:color w:val="auto"/>
          <w:spacing w:val="2"/>
          <w:sz w:val="28"/>
          <w:szCs w:val="28"/>
        </w:rPr>
        <w:noBreakHyphen/>
        <w:t xml:space="preserve">интонационные особенности </w:t>
      </w:r>
      <w:r w:rsidRPr="00BD7394">
        <w:rPr>
          <w:rFonts w:ascii="Times New Roman" w:hAnsi="Times New Roman"/>
          <w:color w:val="auto"/>
          <w:spacing w:val="2"/>
          <w:sz w:val="28"/>
          <w:szCs w:val="28"/>
        </w:rPr>
        <w:lastRenderedPageBreak/>
        <w:t>повествова</w:t>
      </w:r>
      <w:r w:rsidRPr="00BD7394">
        <w:rPr>
          <w:rFonts w:ascii="Times New Roman" w:hAnsi="Times New Roman"/>
          <w:color w:val="auto"/>
          <w:sz w:val="28"/>
          <w:szCs w:val="28"/>
        </w:rPr>
        <w:t xml:space="preserve">тельного, побудительного и вопросительного (общий и специальный вопросы) предложений. </w:t>
      </w:r>
      <w:r w:rsidRPr="00BD7394">
        <w:rPr>
          <w:rFonts w:ascii="Times New Roman" w:hAnsi="Times New Roman"/>
          <w:iCs/>
          <w:color w:val="auto"/>
          <w:sz w:val="28"/>
          <w:szCs w:val="28"/>
        </w:rPr>
        <w:t>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обслуживающие ситуации общения в пределах тематики на</w:t>
      </w:r>
      <w:r w:rsidRPr="00BD7394">
        <w:rPr>
          <w:rFonts w:ascii="Times New Roman" w:hAnsi="Times New Roman"/>
          <w:color w:val="auto"/>
          <w:sz w:val="28"/>
          <w:szCs w:val="28"/>
        </w:rPr>
        <w:t>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двустороннего (рецептивного и продуктивного) усвоения. Про</w:t>
      </w:r>
      <w:r w:rsidRPr="00BD7394">
        <w:rPr>
          <w:rFonts w:ascii="Times New Roman" w:hAnsi="Times New Roman"/>
          <w:color w:val="auto"/>
          <w:spacing w:val="2"/>
          <w:sz w:val="28"/>
          <w:szCs w:val="28"/>
        </w:rPr>
        <w:t xml:space="preserve">стейшие устойчивые словосочетания, оценочная лексика и </w:t>
      </w:r>
      <w:r w:rsidRPr="00BD7394">
        <w:rPr>
          <w:rFonts w:ascii="Times New Roman" w:hAnsi="Times New Roman"/>
          <w:color w:val="auto"/>
          <w:sz w:val="28"/>
          <w:szCs w:val="28"/>
        </w:rPr>
        <w:t xml:space="preserve">речевые клише как элементы речевого этикета, отражающие культуру немецкоговорящих стран. Интернациональные слова (das Kino, die Fabrik). </w:t>
      </w:r>
      <w:r w:rsidRPr="00BD7394">
        <w:rPr>
          <w:rFonts w:ascii="Times New Roman" w:hAnsi="Times New Roman"/>
          <w:iCs/>
          <w:color w:val="auto"/>
          <w:sz w:val="28"/>
          <w:szCs w:val="28"/>
        </w:rPr>
        <w:t>Начальные представления о способах словообразования: суффиксация (­er, ­in, ­chen, ­lein, ­tion, ­ist); словосложение (das Lehrbuch); конверсия (das Lesen, die Kälte).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w:t>
      </w:r>
      <w:r w:rsidRPr="00BD7394">
        <w:rPr>
          <w:rFonts w:ascii="Times New Roman" w:hAnsi="Times New Roman"/>
          <w:color w:val="auto"/>
          <w:spacing w:val="2"/>
          <w:sz w:val="28"/>
          <w:szCs w:val="28"/>
        </w:rPr>
        <w:t xml:space="preserve">ные типы предложений: повествовательное, побудительное, </w:t>
      </w:r>
      <w:r w:rsidRPr="00BD7394">
        <w:rPr>
          <w:rFonts w:ascii="Times New Roman" w:hAnsi="Times New Roman"/>
          <w:color w:val="auto"/>
          <w:sz w:val="28"/>
          <w:szCs w:val="28"/>
        </w:rPr>
        <w:t>вопросительное. Общий и специальный вопросы. Вопроси</w:t>
      </w:r>
      <w:r w:rsidRPr="00BD7394">
        <w:rPr>
          <w:rFonts w:ascii="Times New Roman" w:hAnsi="Times New Roman"/>
          <w:color w:val="auto"/>
          <w:spacing w:val="2"/>
          <w:sz w:val="28"/>
          <w:szCs w:val="28"/>
        </w:rPr>
        <w:t>тельные слова wer, was, wie, warum, wo, wohin, wann. По</w:t>
      </w:r>
      <w:r w:rsidRPr="00BD7394">
        <w:rPr>
          <w:rFonts w:ascii="Times New Roman" w:hAnsi="Times New Roman"/>
          <w:color w:val="auto"/>
          <w:sz w:val="28"/>
          <w:szCs w:val="28"/>
        </w:rPr>
        <w:t xml:space="preserve">рядок слов в предложении. Утвердительные и отрицательные </w:t>
      </w:r>
      <w:r w:rsidRPr="00BD7394">
        <w:rPr>
          <w:rFonts w:ascii="Times New Roman" w:hAnsi="Times New Roman"/>
          <w:color w:val="auto"/>
          <w:spacing w:val="2"/>
          <w:sz w:val="28"/>
          <w:szCs w:val="28"/>
        </w:rPr>
        <w:t xml:space="preserve">предложения. Простое предложение с простым глагольным </w:t>
      </w:r>
      <w:r w:rsidRPr="00BD7394">
        <w:rPr>
          <w:rFonts w:ascii="Times New Roman" w:hAnsi="Times New Roman"/>
          <w:color w:val="auto"/>
          <w:sz w:val="28"/>
          <w:szCs w:val="28"/>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BD7394">
        <w:rPr>
          <w:rFonts w:ascii="Times New Roman" w:hAnsi="Times New Roman"/>
          <w:color w:val="auto"/>
          <w:spacing w:val="2"/>
          <w:sz w:val="28"/>
          <w:szCs w:val="28"/>
        </w:rPr>
        <w:t>Предложения с оборотом Es gibt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Простые распростра</w:t>
      </w:r>
      <w:r w:rsidRPr="00BD7394">
        <w:rPr>
          <w:rFonts w:ascii="Times New Roman" w:hAnsi="Times New Roman"/>
          <w:color w:val="auto"/>
          <w:sz w:val="28"/>
          <w:szCs w:val="28"/>
        </w:rPr>
        <w:t>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Предложения с однородными членами. Сложносочин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с союзами und, aber.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Präsens, Futurum, Präteritum, Perfekt. Слабые и сильные глаголы. </w:t>
      </w:r>
      <w:r w:rsidRPr="00BD7394">
        <w:rPr>
          <w:rFonts w:ascii="Times New Roman" w:hAnsi="Times New Roman"/>
          <w:color w:val="auto"/>
          <w:spacing w:val="2"/>
          <w:sz w:val="28"/>
          <w:szCs w:val="28"/>
        </w:rPr>
        <w:t>Вспомогательные глаголы haben, sein, werden. Глагол</w:t>
      </w:r>
      <w:r w:rsidRPr="00BD7394">
        <w:rPr>
          <w:rFonts w:ascii="Times New Roman" w:hAnsi="Times New Roman"/>
          <w:color w:val="auto"/>
          <w:spacing w:val="2"/>
          <w:sz w:val="28"/>
          <w:szCs w:val="28"/>
        </w:rPr>
        <w:noBreakHyphen/>
        <w:t>связка sein. Модальные глаголы können, wollen, müssen, sollen.</w:t>
      </w: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Склонение существительных.</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lastRenderedPageBreak/>
        <w:t xml:space="preserve">Местоимения: личные, притяжательные и указательные (ich, </w:t>
      </w:r>
      <w:r w:rsidRPr="00BD7394">
        <w:rPr>
          <w:rFonts w:ascii="Times New Roman" w:hAnsi="Times New Roman"/>
          <w:color w:val="auto"/>
          <w:spacing w:val="-2"/>
          <w:sz w:val="28"/>
          <w:szCs w:val="28"/>
        </w:rPr>
        <w:t>du, er, mein, dieser, jener). Отрицательное местоимение kein.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Наречия времени: heute, oft, nie, schnell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Наречия, об</w:t>
      </w:r>
      <w:r w:rsidRPr="00BD7394">
        <w:rPr>
          <w:rFonts w:ascii="Times New Roman" w:hAnsi="Times New Roman"/>
          <w:color w:val="auto"/>
          <w:sz w:val="28"/>
          <w:szCs w:val="28"/>
        </w:rPr>
        <w:t>разующие степени сравнения не по правилам: gut, viel, gern.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an, auf, hinter, </w:t>
      </w:r>
      <w:r w:rsidRPr="00BD7394">
        <w:rPr>
          <w:rFonts w:ascii="Times New Roman" w:hAnsi="Times New Roman"/>
          <w:color w:val="auto"/>
          <w:sz w:val="28"/>
          <w:szCs w:val="28"/>
          <w:lang w:val="en-US"/>
        </w:rPr>
        <w:t>haben, mit, über, unter, nach, zwischen, vor.</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Французский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фран</w:t>
      </w:r>
      <w:r w:rsidRPr="00BD7394">
        <w:rPr>
          <w:rFonts w:ascii="Times New Roman" w:hAnsi="Times New Roman"/>
          <w:color w:val="auto"/>
          <w:spacing w:val="2"/>
          <w:sz w:val="28"/>
          <w:szCs w:val="28"/>
        </w:rPr>
        <w:t xml:space="preserve">цузского алфавита. Звуко­буквенные соответствия. Буквы с диакритическими знаками (accent aigu, accent grave, accent </w:t>
      </w:r>
      <w:r w:rsidRPr="00BD7394">
        <w:rPr>
          <w:rFonts w:ascii="Times New Roman" w:hAnsi="Times New Roman"/>
          <w:color w:val="auto"/>
          <w:sz w:val="28"/>
          <w:szCs w:val="28"/>
        </w:rPr>
        <w:t>circonflexe, cédille, tréma). Буквосочетания. Апостроф. Основ</w:t>
      </w:r>
      <w:r w:rsidRPr="00BD7394">
        <w:rPr>
          <w:rFonts w:ascii="Times New Roman" w:hAnsi="Times New Roman"/>
          <w:color w:val="auto"/>
          <w:spacing w:val="2"/>
          <w:sz w:val="28"/>
          <w:szCs w:val="28"/>
        </w:rPr>
        <w:t xml:space="preserve">ные правила чтения и орфографии. Написание наиболее </w:t>
      </w:r>
      <w:r w:rsidRPr="00BD7394">
        <w:rPr>
          <w:rFonts w:ascii="Times New Roman" w:hAnsi="Times New Roman"/>
          <w:color w:val="auto"/>
          <w:sz w:val="28"/>
          <w:szCs w:val="28"/>
        </w:rPr>
        <w:t>употребительных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Фонетическая сторона речи. </w:t>
      </w:r>
      <w:r w:rsidRPr="00BD7394">
        <w:rPr>
          <w:rFonts w:ascii="Times New Roman" w:hAnsi="Times New Roman"/>
          <w:color w:val="auto"/>
          <w:spacing w:val="2"/>
          <w:sz w:val="28"/>
          <w:szCs w:val="28"/>
        </w:rPr>
        <w:t>Все звуки французского языка. Нормы произношения звуков французского языка</w:t>
      </w:r>
      <w:r w:rsidRPr="00BD7394">
        <w:rPr>
          <w:rFonts w:ascii="Times New Roman" w:hAnsi="Times New Roman"/>
          <w:color w:val="auto"/>
          <w:sz w:val="28"/>
          <w:szCs w:val="28"/>
        </w:rPr>
        <w:t xml:space="preserve"> (отсутствие оглушения звонких согласных, отсутствие редук</w:t>
      </w:r>
      <w:r w:rsidRPr="00BD7394">
        <w:rPr>
          <w:rFonts w:ascii="Times New Roman" w:hAnsi="Times New Roman"/>
          <w:color w:val="auto"/>
          <w:spacing w:val="2"/>
          <w:sz w:val="28"/>
          <w:szCs w:val="28"/>
        </w:rPr>
        <w:t>ции неударных гласных, открытость и закрытость гласных, назализованность и неназализованность гласных). Дифтон</w:t>
      </w:r>
      <w:r w:rsidRPr="00BD7394">
        <w:rPr>
          <w:rFonts w:ascii="Times New Roman" w:hAnsi="Times New Roman"/>
          <w:color w:val="auto"/>
          <w:sz w:val="28"/>
          <w:szCs w:val="28"/>
        </w:rPr>
        <w:t>ги. Членение предложения на смысловые ритмические груп</w:t>
      </w:r>
      <w:r w:rsidRPr="00BD7394">
        <w:rPr>
          <w:rFonts w:ascii="Times New Roman" w:hAnsi="Times New Roman"/>
          <w:color w:val="auto"/>
          <w:spacing w:val="2"/>
          <w:sz w:val="28"/>
          <w:szCs w:val="28"/>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BD7394">
        <w:rPr>
          <w:rFonts w:ascii="Times New Roman" w:hAnsi="Times New Roman"/>
          <w:color w:val="auto"/>
          <w:spacing w:val="-2"/>
          <w:sz w:val="28"/>
          <w:szCs w:val="28"/>
        </w:rPr>
        <w:t>интонационные особенности повествовательного, побудитель</w:t>
      </w:r>
      <w:r w:rsidRPr="00BD7394">
        <w:rPr>
          <w:rFonts w:ascii="Times New Roman" w:hAnsi="Times New Roman"/>
          <w:color w:val="auto"/>
          <w:sz w:val="28"/>
          <w:szCs w:val="28"/>
        </w:rPr>
        <w:t>ного и вопросительного предложений.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w:t>
      </w:r>
      <w:r w:rsidRPr="00BD7394">
        <w:rPr>
          <w:rFonts w:ascii="Times New Roman" w:hAnsi="Times New Roman"/>
          <w:color w:val="auto"/>
          <w:spacing w:val="2"/>
          <w:sz w:val="28"/>
          <w:szCs w:val="28"/>
        </w:rPr>
        <w:t xml:space="preserve">го (рецептивного и продуктивного) усвоения. Простейшие 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франкоговорящих стран. Интернациональные слова. </w:t>
      </w:r>
      <w:r w:rsidRPr="00BD7394">
        <w:rPr>
          <w:rFonts w:ascii="Times New Roman" w:hAnsi="Times New Roman"/>
          <w:iCs/>
          <w:color w:val="auto"/>
          <w:sz w:val="28"/>
          <w:szCs w:val="28"/>
        </w:rPr>
        <w:t>Начальные представления о способах словообразования: суффиксация (­ier/­iиre, ­tion, ­erie, ­eur, ­teur); словосложение (grand­mиre, petits­enfants).</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b/>
          <w:bCs/>
          <w:color w:val="auto"/>
          <w:spacing w:val="-4"/>
          <w:sz w:val="28"/>
          <w:szCs w:val="28"/>
        </w:rPr>
        <w:lastRenderedPageBreak/>
        <w:t xml:space="preserve">Грамматическая сторона речи. </w:t>
      </w:r>
      <w:r w:rsidRPr="00BD7394">
        <w:rPr>
          <w:rFonts w:ascii="Times New Roman" w:hAnsi="Times New Roman"/>
          <w:color w:val="auto"/>
          <w:spacing w:val="-4"/>
          <w:sz w:val="28"/>
          <w:szCs w:val="28"/>
        </w:rPr>
        <w:t>Основные коммуникатив</w:t>
      </w:r>
      <w:r w:rsidRPr="00BD7394">
        <w:rPr>
          <w:rFonts w:ascii="Times New Roman" w:hAnsi="Times New Roman"/>
          <w:color w:val="auto"/>
          <w:sz w:val="28"/>
          <w:szCs w:val="28"/>
        </w:rPr>
        <w:t>ные типы предложения: повествовательное, побудительное,</w:t>
      </w:r>
      <w:r w:rsidRPr="00BD7394">
        <w:rPr>
          <w:rFonts w:ascii="Times New Roman" w:hAnsi="Times New Roman"/>
          <w:color w:val="auto"/>
          <w:spacing w:val="-4"/>
          <w:sz w:val="28"/>
          <w:szCs w:val="28"/>
        </w:rPr>
        <w:t xml:space="preserve">вопросительное. Общий и специальный вопросы. Вопросительные обороты est­ce que, qu’est­ce que и вопросительные слова qui, quand, où, сombien, pourquoi, </w:t>
      </w:r>
      <w:r w:rsidRPr="00BD7394">
        <w:rPr>
          <w:rFonts w:ascii="Times New Roman" w:hAnsi="Times New Roman"/>
          <w:iCs/>
          <w:color w:val="auto"/>
          <w:spacing w:val="-4"/>
          <w:sz w:val="28"/>
          <w:szCs w:val="28"/>
        </w:rPr>
        <w:t>quel</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quelle</w:t>
      </w:r>
      <w:r w:rsidRPr="00BD7394">
        <w:rPr>
          <w:rFonts w:ascii="Times New Roman" w:hAnsi="Times New Roman"/>
          <w:color w:val="auto"/>
          <w:spacing w:val="-4"/>
          <w:sz w:val="28"/>
          <w:szCs w:val="28"/>
        </w:rPr>
        <w:t>. Порядок слов</w:t>
      </w:r>
      <w:r w:rsidR="00CB0302">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xml:space="preserve">в предложении. </w:t>
      </w:r>
      <w:r w:rsidRPr="00BD7394">
        <w:rPr>
          <w:rFonts w:ascii="Times New Roman" w:hAnsi="Times New Roman"/>
          <w:iCs/>
          <w:color w:val="auto"/>
          <w:spacing w:val="-4"/>
          <w:sz w:val="28"/>
          <w:szCs w:val="28"/>
        </w:rPr>
        <w:t xml:space="preserve">Инверсия подлежащего и сказуемого. </w:t>
      </w:r>
      <w:r w:rsidRPr="00BD7394">
        <w:rPr>
          <w:rFonts w:ascii="Times New Roman" w:hAnsi="Times New Roman"/>
          <w:color w:val="auto"/>
          <w:spacing w:val="-4"/>
          <w:sz w:val="28"/>
          <w:szCs w:val="28"/>
        </w:rPr>
        <w:t>Утвердительные и отрицательные предложения. Отрицательная частица ne</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нные и 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нные предложения. </w:t>
      </w:r>
      <w:r w:rsidRPr="00BD7394">
        <w:rPr>
          <w:rFonts w:ascii="Times New Roman" w:hAnsi="Times New Roman"/>
          <w:iCs/>
          <w:color w:val="auto"/>
          <w:spacing w:val="-4"/>
          <w:sz w:val="28"/>
          <w:szCs w:val="28"/>
        </w:rPr>
        <w:t>Сложносочин</w:t>
      </w:r>
      <w:r w:rsidR="00D30361">
        <w:rPr>
          <w:rFonts w:ascii="Times New Roman" w:hAnsi="Times New Roman"/>
          <w:iCs/>
          <w:color w:val="auto"/>
          <w:spacing w:val="-4"/>
          <w:sz w:val="28"/>
          <w:szCs w:val="28"/>
        </w:rPr>
        <w:t>е</w:t>
      </w:r>
      <w:r w:rsidRPr="00BD7394">
        <w:rPr>
          <w:rFonts w:ascii="Times New Roman" w:hAnsi="Times New Roman"/>
          <w:iCs/>
          <w:color w:val="auto"/>
          <w:spacing w:val="-4"/>
          <w:sz w:val="28"/>
          <w:szCs w:val="28"/>
        </w:rPr>
        <w:t>нные предложения с союзом et</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Грамматические формы изъявительного наклонения (l’indicatif): le présent,le passé composé, le futur immédiat,</w:t>
      </w:r>
      <w:r w:rsidRPr="00BD7394">
        <w:rPr>
          <w:rFonts w:ascii="Times New Roman" w:hAnsi="Times New Roman"/>
          <w:iCs/>
          <w:color w:val="auto"/>
          <w:spacing w:val="2"/>
          <w:sz w:val="28"/>
          <w:szCs w:val="28"/>
        </w:rPr>
        <w:t>le futur simple</w:t>
      </w:r>
      <w:r w:rsidRPr="00BD7394">
        <w:rPr>
          <w:rFonts w:ascii="Times New Roman" w:hAnsi="Times New Roman"/>
          <w:color w:val="auto"/>
          <w:spacing w:val="2"/>
          <w:sz w:val="28"/>
          <w:szCs w:val="28"/>
        </w:rPr>
        <w:t>. Особенности спряжения в présent: глаголов</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I и II группы, наиболее частотных глаголов III группы (avoir, être, aller, faire). Форма passé composé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нных регулярных глаголов (преимущественно рецептивно).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(l’infinitif). Повелительное наклонение регулярных глаголов (impératif). Модальные глаголы (vouloir, pouvoir, devoir).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Существительные мужского и женского рода единствен</w:t>
      </w:r>
      <w:r w:rsidRPr="00BD7394">
        <w:rPr>
          <w:rFonts w:ascii="Times New Roman" w:hAnsi="Times New Roman"/>
          <w:color w:val="auto"/>
          <w:sz w:val="28"/>
          <w:szCs w:val="28"/>
        </w:rPr>
        <w:t>ного и множественного числа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z w:val="28"/>
          <w:szCs w:val="28"/>
        </w:rPr>
        <w:t>Наиболее</w:t>
      </w:r>
      <w:r w:rsidR="00B73DA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00B73DA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á, de, dans, sur, sous, prés de, devant, derrière, contre, chez, avec, entre.</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Испанский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испан</w:t>
      </w:r>
      <w:r w:rsidRPr="00BD7394">
        <w:rPr>
          <w:rFonts w:ascii="Times New Roman" w:hAnsi="Times New Roman"/>
          <w:color w:val="auto"/>
          <w:spacing w:val="2"/>
          <w:sz w:val="28"/>
          <w:szCs w:val="28"/>
        </w:rPr>
        <w:t>ского алфавита. Звуко</w:t>
      </w:r>
      <w:r w:rsidRPr="00BD7394">
        <w:rPr>
          <w:rFonts w:ascii="Times New Roman" w:hAnsi="Times New Roman"/>
          <w:color w:val="auto"/>
          <w:spacing w:val="2"/>
          <w:sz w:val="28"/>
          <w:szCs w:val="28"/>
        </w:rPr>
        <w:noBreakHyphen/>
        <w:t xml:space="preserve">буквенные соответствия. Основные </w:t>
      </w:r>
      <w:r w:rsidRPr="00BD7394">
        <w:rPr>
          <w:rFonts w:ascii="Times New Roman" w:hAnsi="Times New Roman"/>
          <w:color w:val="auto"/>
          <w:sz w:val="28"/>
          <w:szCs w:val="28"/>
        </w:rPr>
        <w:t xml:space="preserve">буквосочетания. Графическое ударение </w:t>
      </w:r>
      <w:r w:rsidRPr="00BD7394">
        <w:rPr>
          <w:rFonts w:ascii="Times New Roman" w:hAnsi="Times New Roman"/>
          <w:color w:val="auto"/>
          <w:sz w:val="28"/>
          <w:szCs w:val="28"/>
        </w:rPr>
        <w:lastRenderedPageBreak/>
        <w:t>(acento gráfico); гра</w:t>
      </w:r>
      <w:r w:rsidRPr="00BD7394">
        <w:rPr>
          <w:rFonts w:ascii="Times New Roman" w:hAnsi="Times New Roman"/>
          <w:color w:val="auto"/>
          <w:spacing w:val="2"/>
          <w:sz w:val="28"/>
          <w:szCs w:val="28"/>
        </w:rPr>
        <w:t xml:space="preserve">фическое оформление вопросительного и восклицательного </w:t>
      </w:r>
      <w:r w:rsidRPr="00BD7394">
        <w:rPr>
          <w:rFonts w:ascii="Times New Roman" w:hAnsi="Times New Roman"/>
          <w:color w:val="auto"/>
          <w:sz w:val="28"/>
          <w:szCs w:val="28"/>
        </w:rPr>
        <w:t>предложений. Основные правила чтения и орфографии. Написание слов, вошедших в активный словарь.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Адекватное произношение и различение на слух всех звуков испанского языка. Нормы </w:t>
      </w:r>
      <w:r w:rsidRPr="00BD7394">
        <w:rPr>
          <w:rFonts w:ascii="Times New Roman" w:hAnsi="Times New Roman"/>
          <w:color w:val="auto"/>
          <w:spacing w:val="2"/>
          <w:sz w:val="28"/>
          <w:szCs w:val="28"/>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BD7394">
        <w:rPr>
          <w:rFonts w:ascii="Times New Roman" w:hAnsi="Times New Roman"/>
          <w:color w:val="auto"/>
          <w:sz w:val="28"/>
          <w:szCs w:val="28"/>
        </w:rPr>
        <w:t>слове, фразе. Отсутствие ударения на служебных словах (артиклях, союзах, предлогах).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Членение предложения на смысловые группы. Связное </w:t>
      </w:r>
      <w:r w:rsidRPr="00BD7394">
        <w:rPr>
          <w:rFonts w:ascii="Times New Roman" w:hAnsi="Times New Roman"/>
          <w:color w:val="auto"/>
          <w:sz w:val="28"/>
          <w:szCs w:val="28"/>
        </w:rPr>
        <w:t>произношение слов внутри ритмических групп. Ритмико­ин</w:t>
      </w:r>
      <w:r w:rsidRPr="00BD7394">
        <w:rPr>
          <w:rFonts w:ascii="Times New Roman" w:hAnsi="Times New Roman"/>
          <w:color w:val="auto"/>
          <w:spacing w:val="2"/>
          <w:sz w:val="28"/>
          <w:szCs w:val="28"/>
        </w:rPr>
        <w:t xml:space="preserve">тонационные особенности повествовательного, побудительного и вопросительного (общий и специальный вопросы) </w:t>
      </w:r>
      <w:r w:rsidRPr="00BD7394">
        <w:rPr>
          <w:rFonts w:ascii="Times New Roman" w:hAnsi="Times New Roman"/>
          <w:color w:val="auto"/>
          <w:sz w:val="28"/>
          <w:szCs w:val="28"/>
        </w:rPr>
        <w:t>предложений. 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w:t>
      </w:r>
      <w:r w:rsidRPr="00BD7394">
        <w:rPr>
          <w:rFonts w:ascii="Times New Roman" w:hAnsi="Times New Roman"/>
          <w:color w:val="auto"/>
          <w:spacing w:val="2"/>
          <w:sz w:val="28"/>
          <w:szCs w:val="28"/>
        </w:rPr>
        <w:t>о (рецептивного и продуктивного) усвоения. Простейшие устойчивые словосочетания, оценочная лексика и речевые</w:t>
      </w:r>
      <w:r w:rsidRPr="00BD7394">
        <w:rPr>
          <w:rFonts w:ascii="Times New Roman" w:hAnsi="Times New Roman"/>
          <w:color w:val="auto"/>
          <w:sz w:val="28"/>
          <w:szCs w:val="28"/>
        </w:rPr>
        <w:t xml:space="preserve"> клише как элементы речевого этикета, отражающие культуру испаноговорящих стран. Интернациональные слова (el cafè, el doctor). </w:t>
      </w:r>
      <w:r w:rsidRPr="00BD7394">
        <w:rPr>
          <w:rFonts w:ascii="Times New Roman" w:hAnsi="Times New Roman"/>
          <w:iCs/>
          <w:color w:val="auto"/>
          <w:sz w:val="28"/>
          <w:szCs w:val="28"/>
        </w:rPr>
        <w:t>Начальные представления о способах словообразования: суффиксация (­ción, ­dad, ­dor).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Простое предложение с простым глагольным сказуемым (Ana vive en Madrid.), составным именным сказуемым (Mi </w:t>
      </w:r>
      <w:r w:rsidRPr="00BD7394">
        <w:rPr>
          <w:rFonts w:ascii="Times New Roman" w:hAnsi="Times New Roman"/>
          <w:color w:val="auto"/>
          <w:sz w:val="28"/>
          <w:szCs w:val="28"/>
        </w:rPr>
        <w:t>casa es bonita.) и составным глагольным сказуемым (Sabemos santar.). Безличные предложения (Hace calor.).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Предложения с конструкцией hay.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Простые распростран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 Предложения</w:t>
      </w:r>
      <w:r w:rsidR="00700DC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однородными членами. Сложносочин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 союзами y, pero.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BD7394">
        <w:rPr>
          <w:rFonts w:ascii="Times New Roman" w:hAnsi="Times New Roman"/>
          <w:color w:val="auto"/>
          <w:spacing w:val="2"/>
          <w:sz w:val="28"/>
          <w:szCs w:val="28"/>
        </w:rPr>
        <w:t xml:space="preserve">спряжения и наиболее частотных отклоняющихся глаголов. </w:t>
      </w:r>
      <w:r w:rsidRPr="00BD7394">
        <w:rPr>
          <w:rFonts w:ascii="Times New Roman" w:hAnsi="Times New Roman"/>
          <w:color w:val="auto"/>
          <w:sz w:val="28"/>
          <w:szCs w:val="28"/>
        </w:rPr>
        <w:t>Глагол­связка ser.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Модальные</w:t>
      </w:r>
      <w:r w:rsidRPr="007200F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конструкции</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tener</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que</w:t>
      </w:r>
      <w:r w:rsidRPr="007200F5">
        <w:rPr>
          <w:rFonts w:ascii="Times New Roman" w:eastAsia="MS Mincho" w:hAnsi="Times New Roman"/>
          <w:color w:val="auto"/>
          <w:spacing w:val="2"/>
          <w:sz w:val="28"/>
          <w:szCs w:val="28"/>
        </w:rPr>
        <w:t> </w:t>
      </w:r>
      <w:r w:rsidRPr="007200F5">
        <w:rPr>
          <w:rFonts w:ascii="Times New Roman" w:hAnsi="Times New Roman"/>
          <w:color w:val="auto"/>
          <w:spacing w:val="2"/>
          <w:sz w:val="28"/>
          <w:szCs w:val="28"/>
        </w:rPr>
        <w:t>+</w:t>
      </w:r>
      <w:r w:rsidRPr="00207B43">
        <w:rPr>
          <w:rFonts w:ascii="Times New Roman" w:eastAsia="MS Mincho" w:hAnsi="Times New Roman"/>
          <w:color w:val="auto"/>
          <w:spacing w:val="2"/>
          <w:sz w:val="28"/>
          <w:szCs w:val="28"/>
        </w:rPr>
        <w:t> </w:t>
      </w:r>
      <w:r w:rsidRPr="005E16B7">
        <w:rPr>
          <w:rFonts w:ascii="Times New Roman" w:hAnsi="Times New Roman"/>
          <w:color w:val="auto"/>
          <w:spacing w:val="2"/>
          <w:sz w:val="28"/>
          <w:szCs w:val="28"/>
          <w:lang w:val="en-US"/>
        </w:rPr>
        <w:t>infinitivo</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hay</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que</w:t>
      </w:r>
      <w:r w:rsidRPr="007200F5">
        <w:rPr>
          <w:rFonts w:ascii="Times New Roman" w:eastAsia="MS Mincho" w:hAnsi="Times New Roman"/>
          <w:color w:val="auto"/>
          <w:spacing w:val="2"/>
          <w:sz w:val="28"/>
          <w:szCs w:val="28"/>
        </w:rPr>
        <w:t> </w:t>
      </w:r>
      <w:r w:rsidRPr="007200F5">
        <w:rPr>
          <w:rFonts w:ascii="Times New Roman" w:hAnsi="Times New Roman"/>
          <w:color w:val="auto"/>
          <w:spacing w:val="2"/>
          <w:sz w:val="28"/>
          <w:szCs w:val="28"/>
        </w:rPr>
        <w:t>+</w:t>
      </w:r>
      <w:r w:rsidRPr="005E16B7">
        <w:rPr>
          <w:rFonts w:ascii="Times New Roman" w:hAnsi="Times New Roman"/>
          <w:color w:val="auto"/>
          <w:sz w:val="28"/>
          <w:szCs w:val="28"/>
          <w:lang w:val="en-US"/>
        </w:rPr>
        <w:t>infinitivo</w:t>
      </w:r>
      <w:r w:rsidRPr="007200F5">
        <w:rPr>
          <w:rFonts w:ascii="Times New Roman" w:hAnsi="Times New Roman"/>
          <w:color w:val="auto"/>
          <w:sz w:val="28"/>
          <w:szCs w:val="28"/>
        </w:rPr>
        <w:t xml:space="preserve">. </w:t>
      </w:r>
      <w:r w:rsidRPr="00BD7394">
        <w:rPr>
          <w:rFonts w:ascii="Times New Roman" w:hAnsi="Times New Roman"/>
          <w:color w:val="auto"/>
          <w:sz w:val="28"/>
          <w:szCs w:val="28"/>
        </w:rPr>
        <w:t>Временнáя конструкция ir a</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Согласование прилагательных с существительными.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Наречия</w:t>
      </w:r>
      <w:r w:rsidRPr="00BD7394">
        <w:rPr>
          <w:rFonts w:ascii="Times New Roman" w:hAnsi="Times New Roman"/>
          <w:color w:val="auto"/>
          <w:sz w:val="28"/>
          <w:szCs w:val="28"/>
          <w:lang w:val="en-US"/>
        </w:rPr>
        <w:t xml:space="preserve">: hoy, mañana, ayer, siempre, ahora, mucho, poco, bien, mal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Наречия, образующие степени сравнения не по правилам: más, menos, mejor, peor.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Наиболее</w:t>
      </w:r>
      <w:r w:rsidR="00CB030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00CB030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xml:space="preserve">: a, en, de, con, para, por, sobre, entre, delante de, detrás de, después de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Социокультурная осведомл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нность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процессе обучения иностранному языку в начальной школе обучающиеся знакомятся: с названиями стран из</w:t>
      </w:r>
      <w:r w:rsidRPr="00BD7394">
        <w:rPr>
          <w:rFonts w:ascii="Times New Roman" w:hAnsi="Times New Roman"/>
          <w:color w:val="auto"/>
          <w:sz w:val="28"/>
          <w:szCs w:val="28"/>
        </w:rPr>
        <w:t>учаемого языка; с некоторыми литературными персонажами</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BD7394">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Специальные учебные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Младшие школьники овладевают следующими специаль</w:t>
      </w:r>
      <w:r w:rsidRPr="00BD7394">
        <w:rPr>
          <w:rFonts w:ascii="Times New Roman" w:hAnsi="Times New Roman"/>
          <w:color w:val="auto"/>
          <w:sz w:val="28"/>
          <w:szCs w:val="28"/>
        </w:rPr>
        <w:t>ными (предметными) учебными умениями и навыками:</w:t>
      </w:r>
    </w:p>
    <w:p w:rsidR="00653A76" w:rsidRPr="0041436B" w:rsidRDefault="00653A76" w:rsidP="00BD7394">
      <w:pPr>
        <w:pStyle w:val="21"/>
      </w:pPr>
      <w:r w:rsidRPr="003C0745">
        <w:lastRenderedPageBreak/>
        <w:t>пользоваться двуязычным словар</w:t>
      </w:r>
      <w:r w:rsidR="00D30361">
        <w:t>е</w:t>
      </w:r>
      <w:r w:rsidRPr="003C0745">
        <w:t>м учебника (в том чис</w:t>
      </w:r>
      <w:r w:rsidRPr="00CB6752">
        <w:rPr>
          <w:spacing w:val="2"/>
        </w:rPr>
        <w:t>ле транскрипцией), компьютерным словар</w:t>
      </w:r>
      <w:r w:rsidR="00D30361">
        <w:rPr>
          <w:spacing w:val="2"/>
        </w:rPr>
        <w:t>е</w:t>
      </w:r>
      <w:r w:rsidRPr="00CB6752">
        <w:rPr>
          <w:spacing w:val="2"/>
        </w:rPr>
        <w:t xml:space="preserve">м и экранным </w:t>
      </w:r>
      <w:r w:rsidRPr="0041436B">
        <w:t>переводом отдельных слов;</w:t>
      </w:r>
    </w:p>
    <w:p w:rsidR="00653A76" w:rsidRPr="00797ECB" w:rsidRDefault="00653A76" w:rsidP="00BD7394">
      <w:pPr>
        <w:pStyle w:val="21"/>
      </w:pPr>
      <w:r w:rsidRPr="00FF3660">
        <w:rPr>
          <w:spacing w:val="2"/>
        </w:rPr>
        <w:t>пользоваться справочным материалом, представленным</w:t>
      </w:r>
      <w:r w:rsidR="00CB0302">
        <w:rPr>
          <w:spacing w:val="2"/>
        </w:rPr>
        <w:t xml:space="preserve"> </w:t>
      </w:r>
      <w:r w:rsidRPr="00797ECB">
        <w:t>в виде таблиц, схем, правил;</w:t>
      </w:r>
    </w:p>
    <w:p w:rsidR="00653A76" w:rsidRPr="004902B1" w:rsidRDefault="00653A76" w:rsidP="00BD7394">
      <w:pPr>
        <w:pStyle w:val="21"/>
      </w:pPr>
      <w:r w:rsidRPr="004902B1">
        <w:t>вести словарь (словарную тетрадь);</w:t>
      </w:r>
    </w:p>
    <w:p w:rsidR="00653A76" w:rsidRPr="002C5232" w:rsidRDefault="00653A76" w:rsidP="00BD7394">
      <w:pPr>
        <w:pStyle w:val="21"/>
      </w:pPr>
      <w:r w:rsidRPr="009B0659">
        <w:rPr>
          <w:spacing w:val="2"/>
        </w:rPr>
        <w:t>систематизировать слова, например</w:t>
      </w:r>
      <w:r w:rsidR="00CB0302">
        <w:rPr>
          <w:spacing w:val="2"/>
        </w:rPr>
        <w:t>,</w:t>
      </w:r>
      <w:r w:rsidRPr="009B0659">
        <w:rPr>
          <w:spacing w:val="2"/>
        </w:rPr>
        <w:t xml:space="preserve"> по тематическому </w:t>
      </w:r>
      <w:r w:rsidRPr="002C5232">
        <w:t>принципу;</w:t>
      </w:r>
    </w:p>
    <w:p w:rsidR="00653A76" w:rsidRPr="002C5232" w:rsidRDefault="00653A76" w:rsidP="00BD7394">
      <w:pPr>
        <w:pStyle w:val="21"/>
      </w:pPr>
      <w:r w:rsidRPr="002C5232">
        <w:t>пользоваться языковой догадкой, например</w:t>
      </w:r>
      <w:r w:rsidR="00CB0302">
        <w:t>,</w:t>
      </w:r>
      <w:r w:rsidRPr="002C5232">
        <w:t xml:space="preserve"> при опознавании интернационализмов;</w:t>
      </w:r>
    </w:p>
    <w:p w:rsidR="00653A76" w:rsidRPr="00A87A29" w:rsidRDefault="00653A76" w:rsidP="00BD7394">
      <w:pPr>
        <w:pStyle w:val="21"/>
      </w:pPr>
      <w:r w:rsidRPr="00E417D8">
        <w:rPr>
          <w:spacing w:val="2"/>
        </w:rPr>
        <w:t>делать обобщения на основе структурно­функциональ</w:t>
      </w:r>
      <w:r w:rsidRPr="00A87A29">
        <w:t>ных схем простого предложения;</w:t>
      </w:r>
    </w:p>
    <w:p w:rsidR="00653A76" w:rsidRPr="00012122" w:rsidRDefault="00653A76" w:rsidP="00BD7394">
      <w:pPr>
        <w:pStyle w:val="21"/>
      </w:pPr>
      <w:r w:rsidRPr="00C6263C">
        <w:rPr>
          <w:spacing w:val="-4"/>
        </w:rPr>
        <w:t>опознавать грамматические явления, отсутствующие в род</w:t>
      </w:r>
      <w:r w:rsidRPr="00012122">
        <w:t>ном языке, например</w:t>
      </w:r>
      <w:r w:rsidR="00CB0302">
        <w:t>,</w:t>
      </w:r>
      <w:r w:rsidRPr="00012122">
        <w:t xml:space="preserve"> артикли.</w:t>
      </w:r>
    </w:p>
    <w:p w:rsidR="00653A76" w:rsidRPr="00BD7394" w:rsidRDefault="0065696A"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Обще учебные умения </w:t>
      </w:r>
      <w:r w:rsidR="00653A76" w:rsidRPr="00BD7394">
        <w:rPr>
          <w:rFonts w:ascii="Times New Roman" w:hAnsi="Times New Roman"/>
          <w:b/>
          <w:bCs/>
          <w:iCs/>
          <w:color w:val="auto"/>
          <w:sz w:val="28"/>
          <w:szCs w:val="28"/>
        </w:rPr>
        <w:t>и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изучения курса «Иностранный язык» младшие школьники:</w:t>
      </w:r>
    </w:p>
    <w:p w:rsidR="00653A76" w:rsidRPr="002C5232" w:rsidRDefault="00653A76" w:rsidP="00BD7394">
      <w:pPr>
        <w:pStyle w:val="21"/>
      </w:pPr>
      <w:r w:rsidRPr="003C0745">
        <w:t>совершенствуют при</w:t>
      </w:r>
      <w:r w:rsidR="00D30361">
        <w:t>е</w:t>
      </w:r>
      <w:r w:rsidRPr="003C0745">
        <w:t>мы работы с текстом</w:t>
      </w:r>
      <w:r w:rsidRPr="00CB6752">
        <w:t xml:space="preserve">, опираясь на </w:t>
      </w:r>
      <w:r w:rsidRPr="0041436B">
        <w:rPr>
          <w:spacing w:val="2"/>
        </w:rPr>
        <w:t>умения, приобрет</w:t>
      </w:r>
      <w:r w:rsidR="00D30361">
        <w:rPr>
          <w:spacing w:val="2"/>
        </w:rPr>
        <w:t>е</w:t>
      </w:r>
      <w:r w:rsidRPr="0041436B">
        <w:rPr>
          <w:spacing w:val="2"/>
        </w:rPr>
        <w:t>нные на уроках родного языка (прогно</w:t>
      </w:r>
      <w:r w:rsidRPr="00FF3660">
        <w:t>зировать содержание текста по заголовку, данным к текст</w:t>
      </w:r>
      <w:r w:rsidRPr="00797ECB">
        <w:t xml:space="preserve">у </w:t>
      </w:r>
      <w:r w:rsidRPr="004902B1">
        <w:rPr>
          <w:spacing w:val="2"/>
        </w:rPr>
        <w:t xml:space="preserve">рисункам, списывать текст, выписывать отдельные слова и </w:t>
      </w:r>
      <w:r w:rsidRPr="009B0659">
        <w:t>предложения из текста и</w:t>
      </w:r>
      <w:r w:rsidRPr="002C5232">
        <w:t> </w:t>
      </w:r>
      <w:r w:rsidRPr="002C5232">
        <w:t>т.</w:t>
      </w:r>
      <w:r w:rsidRPr="002C5232">
        <w:t> </w:t>
      </w:r>
      <w:r w:rsidRPr="002C5232">
        <w:t>п.);</w:t>
      </w:r>
    </w:p>
    <w:p w:rsidR="00653A76" w:rsidRPr="00E417D8" w:rsidRDefault="00653A76" w:rsidP="00BD7394">
      <w:pPr>
        <w:pStyle w:val="21"/>
      </w:pPr>
      <w:r w:rsidRPr="00E417D8">
        <w:t>овладевают более разнообразными при</w:t>
      </w:r>
      <w:r w:rsidR="00D30361">
        <w:t>е</w:t>
      </w:r>
      <w:r w:rsidRPr="00E417D8">
        <w:t>мами раскрытия значения слова, используя словообразовательные элементы; синонимы, антонимы; контекст;</w:t>
      </w:r>
    </w:p>
    <w:p w:rsidR="00653A76" w:rsidRPr="00C6263C" w:rsidRDefault="00653A76" w:rsidP="00BD7394">
      <w:pPr>
        <w:pStyle w:val="21"/>
        <w:rPr>
          <w:spacing w:val="2"/>
        </w:rPr>
      </w:pPr>
      <w:r w:rsidRPr="00A87A29">
        <w:t>совершенствуют общеречевые коммуникативные умения, например</w:t>
      </w:r>
      <w:r w:rsidR="00700DC0">
        <w:t>,</w:t>
      </w:r>
      <w:r w:rsidRPr="00A87A29">
        <w:t xml:space="preserve"> начинать и завершать разговор, используя </w:t>
      </w:r>
      <w:r w:rsidRPr="00C6263C">
        <w:rPr>
          <w:spacing w:val="2"/>
        </w:rPr>
        <w:t>речевые клише; поддерживать беседу, задавая вопросы и переспрашивая;</w:t>
      </w:r>
    </w:p>
    <w:p w:rsidR="00653A76" w:rsidRPr="00012122" w:rsidRDefault="00653A76" w:rsidP="00BD7394">
      <w:pPr>
        <w:pStyle w:val="21"/>
      </w:pPr>
      <w:r w:rsidRPr="00012122">
        <w:t>учатся осуществлять самоконтроль, самооценку;</w:t>
      </w:r>
    </w:p>
    <w:p w:rsidR="00653A76" w:rsidRPr="00375003" w:rsidRDefault="00653A76" w:rsidP="00BD7394">
      <w:pPr>
        <w:pStyle w:val="21"/>
        <w:rPr>
          <w:spacing w:val="-2"/>
        </w:rPr>
      </w:pPr>
      <w:r w:rsidRPr="005401CC">
        <w:rPr>
          <w:spacing w:val="-4"/>
        </w:rPr>
        <w:t>учатся самостоятельно выполнять задания с использовани</w:t>
      </w:r>
      <w:r w:rsidRPr="003B2B4B">
        <w:rPr>
          <w:spacing w:val="-2"/>
        </w:rPr>
        <w:t>ем к</w:t>
      </w:r>
      <w:r w:rsidRPr="00375003">
        <w:rPr>
          <w:spacing w:val="-2"/>
        </w:rPr>
        <w:t>омпьютера (при наличии мультимедийного приложения).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Общеучебные и специальные учебные умения, а также социокультурная осведомл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BD7394">
        <w:rPr>
          <w:rFonts w:ascii="Times New Roman" w:hAnsi="Times New Roman"/>
          <w:b/>
          <w:bCs/>
          <w:color w:val="auto"/>
          <w:sz w:val="28"/>
          <w:szCs w:val="28"/>
        </w:rPr>
        <w:t xml:space="preserve">не выделяются </w:t>
      </w:r>
      <w:r w:rsidRPr="00BD7394">
        <w:rPr>
          <w:rFonts w:ascii="Times New Roman" w:hAnsi="Times New Roman"/>
          <w:color w:val="auto"/>
          <w:sz w:val="28"/>
          <w:szCs w:val="28"/>
        </w:rPr>
        <w:t>отдельно в тематическом планировании.</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59" w:name="_Toc288394088"/>
      <w:bookmarkStart w:id="160" w:name="_Toc288410555"/>
      <w:bookmarkStart w:id="161" w:name="_Toc288410684"/>
      <w:bookmarkStart w:id="162" w:name="_Toc424564332"/>
      <w:r w:rsidRPr="00CB6752">
        <w:t>Математика и информатика</w:t>
      </w:r>
      <w:bookmarkEnd w:id="159"/>
      <w:bookmarkEnd w:id="160"/>
      <w:bookmarkEnd w:id="161"/>
      <w:bookmarkEnd w:id="162"/>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Сч</w:t>
      </w:r>
      <w:r w:rsidR="00D30361">
        <w:rPr>
          <w:rFonts w:ascii="Times New Roman" w:hAnsi="Times New Roman"/>
          <w:color w:val="auto"/>
          <w:sz w:val="28"/>
          <w:szCs w:val="28"/>
        </w:rPr>
        <w:t>е</w:t>
      </w:r>
      <w:r w:rsidRPr="00BD7394">
        <w:rPr>
          <w:rFonts w:ascii="Times New Roman" w:hAnsi="Times New Roman"/>
          <w:color w:val="auto"/>
          <w:sz w:val="28"/>
          <w:szCs w:val="28"/>
        </w:rPr>
        <w:t>т предметов. Чтение и запись чисел от нуля до миллиона. Классы и разряды. Представление многозначных чисел</w:t>
      </w:r>
      <w:r w:rsidR="00CB0302">
        <w:rPr>
          <w:rFonts w:ascii="Times New Roman" w:hAnsi="Times New Roman"/>
          <w:color w:val="auto"/>
          <w:sz w:val="28"/>
          <w:szCs w:val="28"/>
        </w:rPr>
        <w:t xml:space="preserve"> </w:t>
      </w:r>
      <w:r w:rsidRPr="00BD7394">
        <w:rPr>
          <w:rFonts w:ascii="Times New Roman" w:hAnsi="Times New Roman"/>
          <w:color w:val="auto"/>
          <w:sz w:val="28"/>
          <w:szCs w:val="28"/>
        </w:rPr>
        <w:t>в виде суммы разрядных слагаемых. Сравнение и упорядочение чисел, знаки сравнения.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lastRenderedPageBreak/>
        <w:t xml:space="preserve">др. </w:t>
      </w:r>
      <w:r w:rsidRPr="00BD7394">
        <w:rPr>
          <w:rFonts w:ascii="Times New Roman" w:hAnsi="Times New Roman"/>
          <w:color w:val="auto"/>
          <w:sz w:val="28"/>
          <w:szCs w:val="28"/>
        </w:rPr>
        <w:t>Скорость, время, путь; объ</w:t>
      </w:r>
      <w:r w:rsidR="00D30361">
        <w:rPr>
          <w:rFonts w:ascii="Times New Roman" w:hAnsi="Times New Roman"/>
          <w:color w:val="auto"/>
          <w:sz w:val="28"/>
          <w:szCs w:val="28"/>
        </w:rPr>
        <w:t>е</w:t>
      </w:r>
      <w:r w:rsidRPr="00BD7394">
        <w:rPr>
          <w:rFonts w:ascii="Times New Roman" w:hAnsi="Times New Roman"/>
          <w:color w:val="auto"/>
          <w:sz w:val="28"/>
          <w:szCs w:val="28"/>
        </w:rPr>
        <w:t>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 xml:space="preserve">Планирование хода решения задачи. Представление текста </w:t>
      </w:r>
      <w:r w:rsidRPr="00BD7394">
        <w:rPr>
          <w:rFonts w:ascii="Times New Roman" w:hAnsi="Times New Roman"/>
          <w:color w:val="auto"/>
          <w:sz w:val="28"/>
          <w:szCs w:val="28"/>
        </w:rPr>
        <w:t>задачи (схема, таблица, диаграмма и другие модели).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BD7394">
        <w:rPr>
          <w:rFonts w:ascii="Times New Roman" w:hAnsi="Times New Roman"/>
          <w:color w:val="auto"/>
          <w:spacing w:val="2"/>
          <w:sz w:val="28"/>
          <w:szCs w:val="28"/>
        </w:rPr>
        <w:t>слева—справа, сверху—снизу, бли</w:t>
      </w:r>
      <w:r w:rsidRPr="00BD7394">
        <w:rPr>
          <w:rFonts w:ascii="Times New Roman" w:hAnsi="Times New Roman"/>
          <w:color w:val="auto"/>
          <w:spacing w:val="2"/>
          <w:sz w:val="28"/>
          <w:szCs w:val="28"/>
        </w:rPr>
        <w:t>же—дальше, между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пр.). Распознавание и изображение</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ник, квадрат, окружность, круг. Использование черт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r w:rsidRPr="00BD7394">
        <w:rPr>
          <w:rFonts w:ascii="Times New Roman" w:hAnsi="Times New Roman"/>
          <w:color w:val="auto"/>
          <w:sz w:val="28"/>
          <w:szCs w:val="28"/>
          <w:vertAlign w:val="superscript"/>
        </w:rPr>
        <w:t>2</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Сбор и представление информации, связанной со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w:t>
      </w:r>
      <w:r w:rsidRPr="00BD7394">
        <w:rPr>
          <w:rFonts w:ascii="Times New Roman" w:hAnsi="Times New Roman"/>
          <w:color w:val="auto"/>
          <w:spacing w:val="2"/>
          <w:sz w:val="28"/>
          <w:szCs w:val="28"/>
        </w:rPr>
        <w:t>(пересч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измерением величин; фиксирование, анализ </w:t>
      </w:r>
      <w:r w:rsidRPr="00BD7394">
        <w:rPr>
          <w:rFonts w:ascii="Times New Roman" w:hAnsi="Times New Roman"/>
          <w:color w:val="auto"/>
          <w:sz w:val="28"/>
          <w:szCs w:val="28"/>
        </w:rPr>
        <w:t>полученной информации.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Чтение и заполнение таблицы. Интерпретация данных</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CB6752" w:rsidRDefault="00653A76" w:rsidP="00BD7394">
      <w:pPr>
        <w:pStyle w:val="afd"/>
        <w:numPr>
          <w:ilvl w:val="3"/>
          <w:numId w:val="3"/>
        </w:numPr>
        <w:ind w:left="0" w:hanging="22"/>
      </w:pPr>
      <w:bookmarkStart w:id="163" w:name="_Toc288394089"/>
      <w:bookmarkStart w:id="164" w:name="_Toc288410556"/>
      <w:bookmarkStart w:id="165" w:name="_Toc288410685"/>
      <w:bookmarkStart w:id="166" w:name="_Toc424564333"/>
      <w:r w:rsidRPr="00CB6752">
        <w:t>Окружающий мир</w:t>
      </w:r>
      <w:bookmarkEnd w:id="163"/>
      <w:bookmarkEnd w:id="164"/>
      <w:bookmarkEnd w:id="165"/>
      <w:bookmarkEnd w:id="166"/>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Воздух – смесь газов. Свойства воздуха. Значение воздуха для растений, животных,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Лес, луг, водоем – единство живой и неживой природы (солнечный свет, воздух, вода, почва, растения, животные). </w:t>
      </w:r>
      <w:r w:rsidRPr="007261C4">
        <w:rPr>
          <w:rStyle w:val="Zag11"/>
          <w:rFonts w:eastAsia="@Arial Unicode MS"/>
          <w:iCs/>
          <w:sz w:val="28"/>
          <w:szCs w:val="28"/>
        </w:rPr>
        <w:t>Круговорот веществ</w:t>
      </w:r>
      <w:r w:rsidRPr="007261C4">
        <w:rPr>
          <w:rStyle w:val="Zag11"/>
          <w:rFonts w:eastAsia="@Arial Unicode MS"/>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557F36" w:rsidRDefault="006C5DA7"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557F36">
        <w:rPr>
          <w:rFonts w:ascii="Times New Roman" w:hAnsi="Times New Roman"/>
          <w:color w:val="auto"/>
          <w:sz w:val="28"/>
          <w:szCs w:val="28"/>
          <w:lang w:val="ru-RU"/>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w:t>
      </w:r>
      <w:r w:rsidRPr="007261C4">
        <w:rPr>
          <w:rStyle w:val="Zag11"/>
          <w:rFonts w:eastAsia="@Arial Unicode MS"/>
          <w:sz w:val="28"/>
          <w:szCs w:val="28"/>
        </w:rPr>
        <w:lastRenderedPageBreak/>
        <w:t xml:space="preserve">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7261C4" w:rsidRDefault="006C5DA7" w:rsidP="006C5DA7">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7261C4">
        <w:rPr>
          <w:rStyle w:val="Zag11"/>
          <w:rFonts w:eastAsia="@Arial Unicode MS"/>
          <w:i/>
          <w:iCs/>
          <w:sz w:val="28"/>
          <w:szCs w:val="28"/>
        </w:rPr>
        <w:t>Средства связи</w:t>
      </w:r>
      <w:r w:rsidRPr="007261C4">
        <w:rPr>
          <w:rStyle w:val="Zag11"/>
          <w:rFonts w:eastAsia="@Arial Unicode MS"/>
          <w:sz w:val="28"/>
          <w:szCs w:val="28"/>
        </w:rPr>
        <w:t xml:space="preserve">: </w:t>
      </w:r>
      <w:r w:rsidRPr="007261C4">
        <w:rPr>
          <w:rStyle w:val="Zag11"/>
          <w:rFonts w:eastAsia="@Arial Unicode MS"/>
          <w:i/>
          <w:iCs/>
          <w:sz w:val="28"/>
          <w:szCs w:val="28"/>
        </w:rPr>
        <w:t>почта</w:t>
      </w:r>
      <w:r w:rsidRPr="007261C4">
        <w:rPr>
          <w:rStyle w:val="Zag11"/>
          <w:rFonts w:eastAsia="@Arial Unicode MS"/>
          <w:sz w:val="28"/>
          <w:szCs w:val="28"/>
        </w:rPr>
        <w:t xml:space="preserve">, </w:t>
      </w:r>
      <w:r w:rsidRPr="007261C4">
        <w:rPr>
          <w:rStyle w:val="Zag11"/>
          <w:rFonts w:eastAsia="@Arial Unicode MS"/>
          <w:i/>
          <w:iCs/>
          <w:sz w:val="28"/>
          <w:szCs w:val="28"/>
        </w:rPr>
        <w:t>телеграф</w:t>
      </w:r>
      <w:r w:rsidRPr="007261C4">
        <w:rPr>
          <w:rStyle w:val="Zag11"/>
          <w:rFonts w:eastAsia="@Arial Unicode MS"/>
          <w:sz w:val="28"/>
          <w:szCs w:val="28"/>
        </w:rPr>
        <w:t xml:space="preserve">, </w:t>
      </w:r>
      <w:r w:rsidRPr="007261C4">
        <w:rPr>
          <w:rStyle w:val="Zag11"/>
          <w:rFonts w:eastAsia="@Arial Unicode MS"/>
          <w:i/>
          <w:iCs/>
          <w:sz w:val="28"/>
          <w:szCs w:val="28"/>
        </w:rPr>
        <w:t>телефон, электронная почта, аудио- и видеочаты, форум.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Pr>
          <w:rStyle w:val="Zag11"/>
          <w:rFonts w:eastAsia="@Arial Unicode MS"/>
          <w:sz w:val="28"/>
          <w:szCs w:val="28"/>
        </w:rPr>
        <w:t>Международный женский день</w:t>
      </w:r>
      <w:r w:rsidRPr="007261C4">
        <w:rPr>
          <w:rStyle w:val="Zag11"/>
          <w:rFonts w:eastAsia="@Arial Unicode MS"/>
          <w:sz w:val="28"/>
          <w:szCs w:val="28"/>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D7394" w:rsidRDefault="006C5DA7" w:rsidP="00F13056">
      <w:pPr>
        <w:pStyle w:val="a3"/>
        <w:spacing w:line="360"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sidR="00B107F0">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Дорога от дома до школы, правила безопасного поведения </w:t>
      </w:r>
      <w:r w:rsidRPr="00BD7394">
        <w:rPr>
          <w:rFonts w:ascii="Times New Roman" w:hAnsi="Times New Roman"/>
          <w:color w:val="auto"/>
          <w:spacing w:val="2"/>
          <w:sz w:val="28"/>
          <w:szCs w:val="28"/>
        </w:rPr>
        <w:t>на дорогах, в лесу, на водо</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ме в разное время года. Пра</w:t>
      </w:r>
      <w:r w:rsidRPr="00BD7394">
        <w:rPr>
          <w:rFonts w:ascii="Times New Roman" w:hAnsi="Times New Roman"/>
          <w:color w:val="auto"/>
          <w:sz w:val="28"/>
          <w:szCs w:val="28"/>
        </w:rPr>
        <w:t>вила пожарной безопасности, основные правила обращения</w:t>
      </w:r>
      <w:r w:rsidR="00B107F0">
        <w:rPr>
          <w:rFonts w:ascii="Times New Roman" w:hAnsi="Times New Roman"/>
          <w:color w:val="auto"/>
          <w:sz w:val="28"/>
          <w:szCs w:val="28"/>
        </w:rPr>
        <w:t xml:space="preserve"> </w:t>
      </w:r>
      <w:r w:rsidRPr="00BD7394">
        <w:rPr>
          <w:rFonts w:ascii="Times New Roman" w:hAnsi="Times New Roman"/>
          <w:color w:val="auto"/>
          <w:sz w:val="28"/>
          <w:szCs w:val="28"/>
        </w:rPr>
        <w:t>с газом, электричеством, водой.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Правила безопасного поведения в природе.</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41436B" w:rsidRDefault="00653A76" w:rsidP="00BD7394">
      <w:pPr>
        <w:pStyle w:val="afd"/>
        <w:numPr>
          <w:ilvl w:val="3"/>
          <w:numId w:val="3"/>
        </w:numPr>
        <w:ind w:left="0" w:hanging="22"/>
      </w:pPr>
      <w:bookmarkStart w:id="167" w:name="_Toc288394090"/>
      <w:bookmarkStart w:id="168" w:name="_Toc288410557"/>
      <w:bookmarkStart w:id="169" w:name="_Toc288410686"/>
      <w:bookmarkStart w:id="170" w:name="_Toc424564334"/>
      <w:r w:rsidRPr="00CB6752">
        <w:t xml:space="preserve">Основы </w:t>
      </w:r>
      <w:bookmarkEnd w:id="167"/>
      <w:bookmarkEnd w:id="168"/>
      <w:bookmarkEnd w:id="169"/>
      <w:r w:rsidR="00092A93" w:rsidRPr="0041436B">
        <w:t>религиозных культур и светской этики</w:t>
      </w:r>
      <w:bookmarkEnd w:id="170"/>
    </w:p>
    <w:p w:rsidR="00F17F7A" w:rsidRPr="005D7693" w:rsidRDefault="00F17F7A" w:rsidP="00F17F7A">
      <w:pPr>
        <w:spacing w:line="360" w:lineRule="auto"/>
        <w:ind w:firstLine="709"/>
        <w:jc w:val="both"/>
        <w:rPr>
          <w:b/>
          <w:sz w:val="28"/>
          <w:szCs w:val="28"/>
        </w:rPr>
      </w:pPr>
      <w:r w:rsidRPr="005D7693">
        <w:rPr>
          <w:b/>
          <w:sz w:val="28"/>
          <w:szCs w:val="28"/>
        </w:rPr>
        <w:t>Основное содержание предметной области</w:t>
      </w:r>
    </w:p>
    <w:p w:rsidR="00F17F7A" w:rsidRPr="005D7693" w:rsidRDefault="00F17F7A" w:rsidP="00F17F7A">
      <w:pPr>
        <w:spacing w:line="360" w:lineRule="auto"/>
        <w:ind w:firstLine="709"/>
        <w:jc w:val="both"/>
        <w:rPr>
          <w:sz w:val="28"/>
          <w:szCs w:val="28"/>
        </w:rPr>
      </w:pPr>
      <w:r w:rsidRPr="005D7693">
        <w:rPr>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5D7693" w:rsidRDefault="00F17F7A" w:rsidP="00F17F7A">
      <w:pPr>
        <w:spacing w:line="360" w:lineRule="auto"/>
        <w:ind w:firstLine="709"/>
        <w:jc w:val="both"/>
        <w:rPr>
          <w:b/>
          <w:sz w:val="28"/>
          <w:szCs w:val="28"/>
        </w:rPr>
      </w:pPr>
      <w:r w:rsidRPr="005D7693">
        <w:rPr>
          <w:b/>
          <w:sz w:val="28"/>
          <w:szCs w:val="28"/>
        </w:rPr>
        <w:t>Основы православной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Pr>
          <w:sz w:val="28"/>
          <w:szCs w:val="28"/>
        </w:rPr>
        <w:t>е</w:t>
      </w:r>
      <w:r w:rsidRPr="005D7693">
        <w:rPr>
          <w:sz w:val="28"/>
          <w:szCs w:val="28"/>
        </w:rPr>
        <w:t xml:space="preserve"> ценности.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исламской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w:t>
      </w:r>
      <w:r w:rsidRPr="005D7693">
        <w:rPr>
          <w:sz w:val="28"/>
          <w:szCs w:val="28"/>
        </w:rPr>
        <w:lastRenderedPageBreak/>
        <w:t>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буддийской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sidR="00D30361">
        <w:rPr>
          <w:sz w:val="28"/>
          <w:szCs w:val="28"/>
        </w:rPr>
        <w:t>е</w:t>
      </w:r>
      <w:r w:rsidRPr="005D7693">
        <w:rPr>
          <w:sz w:val="28"/>
          <w:szCs w:val="28"/>
        </w:rPr>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иудейской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sidR="00D30361">
        <w:rPr>
          <w:sz w:val="28"/>
          <w:szCs w:val="28"/>
        </w:rPr>
        <w:t>е</w:t>
      </w:r>
      <w:r w:rsidRPr="005D7693">
        <w:rPr>
          <w:sz w:val="28"/>
          <w:szCs w:val="28"/>
        </w:rPr>
        <w:t xml:space="preserve">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w:t>
      </w:r>
      <w:r w:rsidR="00D30361">
        <w:rPr>
          <w:sz w:val="28"/>
          <w:szCs w:val="28"/>
        </w:rPr>
        <w:t>е</w:t>
      </w:r>
      <w:r w:rsidRPr="005D7693">
        <w:rPr>
          <w:sz w:val="28"/>
          <w:szCs w:val="28"/>
        </w:rPr>
        <w:t>м: его устройство и особенности. Еврейские праздники: их история и традиции. Ценности семейной жизни в иудейской традиции.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мировых религиозных культур</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lastRenderedPageBreak/>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светской этики</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мораль. Этика и е</w:t>
      </w:r>
      <w:r w:rsidR="00D30361">
        <w:rPr>
          <w:sz w:val="28"/>
          <w:szCs w:val="28"/>
        </w:rPr>
        <w:t>е</w:t>
      </w:r>
      <w:r w:rsidRPr="005D7693">
        <w:rPr>
          <w:sz w:val="28"/>
          <w:szCs w:val="28"/>
        </w:rPr>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3F7807" w:rsidRPr="003F7807" w:rsidRDefault="003F7807" w:rsidP="00F13056">
      <w:pPr>
        <w:pStyle w:val="a3"/>
        <w:spacing w:line="360" w:lineRule="auto"/>
        <w:ind w:firstLine="454"/>
        <w:rPr>
          <w:rFonts w:ascii="Times New Roman" w:hAnsi="Times New Roman"/>
          <w:color w:val="auto"/>
          <w:spacing w:val="-3"/>
          <w:sz w:val="28"/>
          <w:szCs w:val="28"/>
        </w:rPr>
      </w:pPr>
    </w:p>
    <w:p w:rsidR="00653A76" w:rsidRPr="00CB6752" w:rsidRDefault="00653A76" w:rsidP="00BD7394">
      <w:pPr>
        <w:pStyle w:val="afd"/>
        <w:numPr>
          <w:ilvl w:val="3"/>
          <w:numId w:val="3"/>
        </w:numPr>
        <w:ind w:left="0" w:firstLine="0"/>
      </w:pPr>
      <w:bookmarkStart w:id="171" w:name="_Toc288394091"/>
      <w:bookmarkStart w:id="172" w:name="_Toc288410558"/>
      <w:bookmarkStart w:id="173" w:name="_Toc288410687"/>
      <w:bookmarkStart w:id="174" w:name="_Toc424564335"/>
      <w:r w:rsidRPr="00CB6752">
        <w:t>Изобразительное искусство</w:t>
      </w:r>
      <w:bookmarkEnd w:id="171"/>
      <w:bookmarkEnd w:id="172"/>
      <w:bookmarkEnd w:id="173"/>
      <w:bookmarkEnd w:id="174"/>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w:t>
      </w:r>
      <w:r w:rsidRPr="00BD7394">
        <w:rPr>
          <w:rFonts w:ascii="Times New Roman" w:hAnsi="Times New Roman"/>
          <w:color w:val="auto"/>
          <w:sz w:val="28"/>
          <w:szCs w:val="28"/>
        </w:rPr>
        <w:lastRenderedPageBreak/>
        <w:t>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графическими материалами.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BD7394">
        <w:rPr>
          <w:rFonts w:ascii="Times New Roman" w:hAnsi="Times New Roman"/>
          <w:color w:val="auto"/>
          <w:sz w:val="28"/>
          <w:szCs w:val="28"/>
        </w:rPr>
        <w:t>средствами живописи. Цвет </w:t>
      </w:r>
      <w:r w:rsidRPr="00BD7394">
        <w:rPr>
          <w:rFonts w:ascii="Times New Roman" w:hAnsi="Times New Roman"/>
          <w:color w:val="auto"/>
          <w:sz w:val="28"/>
          <w:szCs w:val="28"/>
        </w:rPr>
        <w:t xml:space="preserve">основа </w:t>
      </w:r>
      <w:r w:rsidR="00A22907" w:rsidRPr="00BD7394">
        <w:rPr>
          <w:rFonts w:ascii="Times New Roman" w:hAnsi="Times New Roman"/>
          <w:color w:val="auto"/>
          <w:sz w:val="28"/>
          <w:szCs w:val="28"/>
        </w:rPr>
        <w:t>языка </w:t>
      </w:r>
      <w:r w:rsidRPr="00BD7394">
        <w:rPr>
          <w:rFonts w:ascii="Times New Roman" w:hAnsi="Times New Roman"/>
          <w:color w:val="auto"/>
          <w:sz w:val="28"/>
          <w:szCs w:val="28"/>
        </w:rPr>
        <w:t>живописи.</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Материалы скульптуры и их роль в создании выразительного образа. 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w:t>
      </w:r>
      <w:r w:rsidR="00D30361">
        <w:rPr>
          <w:rFonts w:ascii="Times New Roman" w:hAnsi="Times New Roman"/>
          <w:color w:val="auto"/>
          <w:sz w:val="28"/>
          <w:szCs w:val="28"/>
        </w:rPr>
        <w:t>е</w:t>
      </w:r>
      <w:r w:rsidRPr="00BD7394">
        <w:rPr>
          <w:rFonts w:ascii="Times New Roman" w:hAnsi="Times New Roman"/>
          <w:color w:val="auto"/>
          <w:sz w:val="28"/>
          <w:szCs w:val="28"/>
        </w:rPr>
        <w:t>ма, вытягивание формы). Объ</w:t>
      </w:r>
      <w:r w:rsidR="00D30361">
        <w:rPr>
          <w:rFonts w:ascii="Times New Roman" w:hAnsi="Times New Roman"/>
          <w:color w:val="auto"/>
          <w:sz w:val="28"/>
          <w:szCs w:val="28"/>
        </w:rPr>
        <w:t>е</w:t>
      </w:r>
      <w:r w:rsidRPr="00BD7394">
        <w:rPr>
          <w:rFonts w:ascii="Times New Roman" w:hAnsi="Times New Roman"/>
          <w:color w:val="auto"/>
          <w:sz w:val="28"/>
          <w:szCs w:val="28"/>
        </w:rPr>
        <w:t>м — основа языка скульптуры. Основные темы скульптуры. Красота человека и животных, выраженная средствами скульптуры.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t>др.). Элементарные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вытягивание </w:t>
      </w:r>
      <w:r w:rsidRPr="00BD7394">
        <w:rPr>
          <w:rFonts w:ascii="Times New Roman" w:hAnsi="Times New Roman"/>
          <w:color w:val="auto"/>
          <w:sz w:val="28"/>
          <w:szCs w:val="28"/>
        </w:rPr>
        <w:lastRenderedPageBreak/>
        <w:t xml:space="preserve">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 Образ человека в традиционной культуре.</w:t>
      </w:r>
      <w:r w:rsidR="00700DC0">
        <w:rPr>
          <w:rFonts w:ascii="Times New Roman" w:hAnsi="Times New Roman"/>
          <w:color w:val="auto"/>
          <w:sz w:val="28"/>
          <w:szCs w:val="28"/>
        </w:rPr>
        <w:t xml:space="preserve"> </w:t>
      </w:r>
      <w:r w:rsidRPr="00BD7394">
        <w:rPr>
          <w:rFonts w:ascii="Times New Roman" w:hAnsi="Times New Roman"/>
          <w:color w:val="auto"/>
          <w:sz w:val="28"/>
          <w:szCs w:val="28"/>
        </w:rPr>
        <w:t>Представления народа о мужской</w:t>
      </w:r>
      <w:r w:rsidR="00B73DA2">
        <w:rPr>
          <w:rFonts w:ascii="Times New Roman" w:hAnsi="Times New Roman"/>
          <w:color w:val="auto"/>
          <w:sz w:val="28"/>
          <w:szCs w:val="28"/>
        </w:rPr>
        <w:t xml:space="preserve"> </w:t>
      </w:r>
      <w:r w:rsidRPr="00BD7394">
        <w:rPr>
          <w:rFonts w:ascii="Times New Roman" w:hAnsi="Times New Roman"/>
          <w:color w:val="auto"/>
          <w:spacing w:val="2"/>
          <w:sz w:val="28"/>
          <w:szCs w:val="28"/>
        </w:rPr>
        <w:t>и женской красоте, отраж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в 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в природе как основа декоративных форм в прикладном</w:t>
      </w:r>
      <w:r w:rsidR="00B73D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w:t>
      </w:r>
      <w:r w:rsidR="00D30361">
        <w:rPr>
          <w:rFonts w:ascii="Times New Roman" w:hAnsi="Times New Roman"/>
          <w:color w:val="auto"/>
          <w:sz w:val="28"/>
          <w:szCs w:val="28"/>
        </w:rPr>
        <w:t>е</w:t>
      </w:r>
      <w:r w:rsidRPr="00BD7394">
        <w:rPr>
          <w:rFonts w:ascii="Times New Roman" w:hAnsi="Times New Roman"/>
          <w:color w:val="auto"/>
          <w:sz w:val="28"/>
          <w:szCs w:val="28"/>
        </w:rPr>
        <w:t>том местных условий).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Pr>
          <w:rFonts w:ascii="Times New Roman" w:hAnsi="Times New Roman"/>
          <w:color w:val="auto"/>
          <w:sz w:val="28"/>
          <w:szCs w:val="28"/>
        </w:rPr>
        <w:t>е</w:t>
      </w:r>
      <w:r w:rsidRPr="00BD7394">
        <w:rPr>
          <w:rFonts w:ascii="Times New Roman" w:hAnsi="Times New Roman"/>
          <w:color w:val="auto"/>
          <w:sz w:val="28"/>
          <w:szCs w:val="28"/>
        </w:rPr>
        <w:t>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Основные и составные цвета. Т</w:t>
      </w:r>
      <w:r w:rsidR="00D30361">
        <w:rPr>
          <w:rFonts w:ascii="Times New Roman" w:hAnsi="Times New Roman"/>
          <w:color w:val="auto"/>
          <w:sz w:val="28"/>
          <w:szCs w:val="28"/>
        </w:rPr>
        <w:t>е</w:t>
      </w:r>
      <w:r w:rsidRPr="00BD7394">
        <w:rPr>
          <w:rFonts w:ascii="Times New Roman" w:hAnsi="Times New Roman"/>
          <w:color w:val="auto"/>
          <w:sz w:val="28"/>
          <w:szCs w:val="28"/>
        </w:rPr>
        <w:t xml:space="preserve">плые и холодные </w:t>
      </w:r>
      <w:r w:rsidRPr="00BD7394">
        <w:rPr>
          <w:rFonts w:ascii="Times New Roman" w:hAnsi="Times New Roman"/>
          <w:color w:val="auto"/>
          <w:spacing w:val="2"/>
          <w:sz w:val="28"/>
          <w:szCs w:val="28"/>
        </w:rPr>
        <w:t>цвета. Смешение цветов. Роль белой и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рной красок в эмоциональном звучании</w:t>
      </w:r>
      <w:r w:rsidR="00A22907" w:rsidRPr="00BD7394">
        <w:rPr>
          <w:rFonts w:ascii="Times New Roman" w:hAnsi="Times New Roman"/>
          <w:color w:val="auto"/>
          <w:spacing w:val="2"/>
          <w:sz w:val="28"/>
          <w:szCs w:val="28"/>
        </w:rPr>
        <w:t xml:space="preserve"> и выразительности образа. Эмо</w:t>
      </w:r>
      <w:r w:rsidRPr="00BD7394">
        <w:rPr>
          <w:rFonts w:ascii="Times New Roman" w:hAnsi="Times New Roman"/>
          <w:color w:val="auto"/>
          <w:spacing w:val="2"/>
          <w:sz w:val="28"/>
          <w:szCs w:val="28"/>
        </w:rPr>
        <w:t>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Линия. </w:t>
      </w:r>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спиралью, летящие) и их знаковый характер. Линия, штрих, </w:t>
      </w:r>
      <w:r w:rsidRPr="00BD7394">
        <w:rPr>
          <w:rFonts w:ascii="Times New Roman" w:hAnsi="Times New Roman"/>
          <w:color w:val="auto"/>
          <w:sz w:val="28"/>
          <w:szCs w:val="28"/>
        </w:rPr>
        <w:lastRenderedPageBreak/>
        <w:t>пятно и художественный образ. Передача с помощью линии эмоционального состояния природы, человека, животного.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Объ</w:t>
      </w:r>
      <w:r w:rsidR="00D30361">
        <w:rPr>
          <w:rFonts w:ascii="Times New Roman" w:hAnsi="Times New Roman"/>
          <w:b/>
          <w:bCs/>
          <w:color w:val="auto"/>
          <w:spacing w:val="2"/>
          <w:sz w:val="28"/>
          <w:szCs w:val="28"/>
        </w:rPr>
        <w:t>е</w:t>
      </w:r>
      <w:r w:rsidRPr="00BD7394">
        <w:rPr>
          <w:rFonts w:ascii="Times New Roman" w:hAnsi="Times New Roman"/>
          <w:b/>
          <w:bCs/>
          <w:color w:val="auto"/>
          <w:spacing w:val="2"/>
          <w:sz w:val="28"/>
          <w:szCs w:val="28"/>
        </w:rPr>
        <w:t xml:space="preserve">м. </w:t>
      </w:r>
      <w:r w:rsidRPr="00BD7394">
        <w:rPr>
          <w:rFonts w:ascii="Times New Roman" w:hAnsi="Times New Roman"/>
          <w:color w:val="auto"/>
          <w:spacing w:val="2"/>
          <w:sz w:val="28"/>
          <w:szCs w:val="28"/>
        </w:rPr>
        <w:t>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 в пространстве и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на плоскости. </w:t>
      </w:r>
      <w:r w:rsidRPr="00BD7394">
        <w:rPr>
          <w:rFonts w:ascii="Times New Roman" w:hAnsi="Times New Roman"/>
          <w:color w:val="auto"/>
          <w:sz w:val="28"/>
          <w:szCs w:val="28"/>
        </w:rPr>
        <w:t>Способы передачи объ</w:t>
      </w:r>
      <w:r w:rsidR="00D30361">
        <w:rPr>
          <w:rFonts w:ascii="Times New Roman" w:hAnsi="Times New Roman"/>
          <w:color w:val="auto"/>
          <w:sz w:val="28"/>
          <w:szCs w:val="28"/>
        </w:rPr>
        <w:t>е</w:t>
      </w:r>
      <w:r w:rsidRPr="00BD7394">
        <w:rPr>
          <w:rFonts w:ascii="Times New Roman" w:hAnsi="Times New Roman"/>
          <w:color w:val="auto"/>
          <w:sz w:val="28"/>
          <w:szCs w:val="28"/>
        </w:rPr>
        <w:t>ма. Выразительность объ</w:t>
      </w:r>
      <w:r w:rsidR="00D30361">
        <w:rPr>
          <w:rFonts w:ascii="Times New Roman" w:hAnsi="Times New Roman"/>
          <w:color w:val="auto"/>
          <w:sz w:val="28"/>
          <w:szCs w:val="28"/>
        </w:rPr>
        <w:t>е</w:t>
      </w:r>
      <w:r w:rsidRPr="00BD7394">
        <w:rPr>
          <w:rFonts w:ascii="Times New Roman" w:hAnsi="Times New Roman"/>
          <w:color w:val="auto"/>
          <w:sz w:val="28"/>
          <w:szCs w:val="28"/>
        </w:rPr>
        <w:t>мных композиций.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BD7394" w:rsidRDefault="00653A76" w:rsidP="00F13056">
      <w:pPr>
        <w:pStyle w:val="a3"/>
        <w:spacing w:line="360"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м говорит искусство?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BD7394">
        <w:rPr>
          <w:rFonts w:ascii="Times New Roman" w:hAnsi="Times New Roman"/>
          <w:color w:val="auto"/>
          <w:sz w:val="28"/>
          <w:szCs w:val="28"/>
        </w:rPr>
        <w:t>гн</w:t>
      </w:r>
      <w:r w:rsidR="00D30361">
        <w:rPr>
          <w:rFonts w:ascii="Times New Roman" w:hAnsi="Times New Roman"/>
          <w:color w:val="auto"/>
          <w:sz w:val="28"/>
          <w:szCs w:val="28"/>
        </w:rPr>
        <w:t>е</w:t>
      </w:r>
      <w:r w:rsidRPr="00BD7394">
        <w:rPr>
          <w:rFonts w:ascii="Times New Roman" w:hAnsi="Times New Roman"/>
          <w:color w:val="auto"/>
          <w:sz w:val="28"/>
          <w:szCs w:val="28"/>
        </w:rPr>
        <w:t>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BD7394">
        <w:rPr>
          <w:rFonts w:ascii="Times New Roman" w:hAnsi="Times New Roman"/>
          <w:color w:val="auto"/>
          <w:sz w:val="28"/>
          <w:szCs w:val="28"/>
        </w:rPr>
        <w:t>рудий труда, костюма. Связь из</w:t>
      </w:r>
      <w:r w:rsidRPr="00BD7394">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Pr>
          <w:rFonts w:ascii="Times New Roman" w:hAnsi="Times New Roman"/>
          <w:color w:val="auto"/>
          <w:sz w:val="28"/>
          <w:szCs w:val="28"/>
        </w:rPr>
        <w:t>е</w:t>
      </w:r>
      <w:r w:rsidRPr="00BD7394">
        <w:rPr>
          <w:rFonts w:ascii="Times New Roman" w:hAnsi="Times New Roman"/>
          <w:color w:val="auto"/>
          <w:sz w:val="28"/>
          <w:szCs w:val="28"/>
        </w:rPr>
        <w:t>нные в искусстве. Образ защитника</w:t>
      </w:r>
      <w:r w:rsidR="00700DC0">
        <w:rPr>
          <w:rFonts w:ascii="Times New Roman" w:hAnsi="Times New Roman"/>
          <w:color w:val="auto"/>
          <w:sz w:val="28"/>
          <w:szCs w:val="28"/>
        </w:rPr>
        <w:t xml:space="preserve"> </w:t>
      </w:r>
      <w:r w:rsidRPr="00BD7394">
        <w:rPr>
          <w:rFonts w:ascii="Times New Roman" w:hAnsi="Times New Roman"/>
          <w:color w:val="auto"/>
          <w:sz w:val="28"/>
          <w:szCs w:val="28"/>
        </w:rPr>
        <w:t>Отечества.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 xml:space="preserve">алов и средств для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 xml:space="preserve">ставление о роли изобразительных (пластических) искусств </w:t>
      </w:r>
      <w:r w:rsidRPr="00BD7394">
        <w:rPr>
          <w:rFonts w:ascii="Times New Roman" w:hAnsi="Times New Roman"/>
          <w:color w:val="auto"/>
          <w:sz w:val="28"/>
          <w:szCs w:val="28"/>
        </w:rPr>
        <w:t>в повседневной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00886316">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Овладение основами художественной грамоты: компози</w:t>
      </w:r>
      <w:r w:rsidRPr="00BD7394">
        <w:rPr>
          <w:rFonts w:ascii="Times New Roman" w:hAnsi="Times New Roman"/>
          <w:color w:val="auto"/>
          <w:sz w:val="28"/>
          <w:szCs w:val="28"/>
        </w:rPr>
        <w:t>цией, формой, ритмом, линией, цветом,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мом, фактурой.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средств для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композиции, пространства, линии, штриха, пятна,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аппликации, компьютерной анимации, натурной мультипликации, фотографии, видеосъ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Участие в обсуждении содержания и выразительных средств </w:t>
      </w:r>
      <w:r w:rsidRPr="00BD7394">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75" w:name="_Toc288394092"/>
      <w:bookmarkStart w:id="176" w:name="_Toc288410559"/>
      <w:bookmarkStart w:id="177" w:name="_Toc288410688"/>
      <w:bookmarkStart w:id="178" w:name="_Toc424564336"/>
      <w:r w:rsidRPr="00CB6752">
        <w:t>Музыка</w:t>
      </w:r>
      <w:bookmarkEnd w:id="175"/>
      <w:bookmarkEnd w:id="176"/>
      <w:bookmarkEnd w:id="177"/>
      <w:bookmarkEnd w:id="178"/>
    </w:p>
    <w:p w:rsidR="00BF0EAD" w:rsidRPr="0041436B" w:rsidRDefault="00BF0EAD" w:rsidP="00BD7394">
      <w:pPr>
        <w:spacing w:line="360" w:lineRule="auto"/>
        <w:ind w:firstLine="709"/>
        <w:contextualSpacing/>
        <w:jc w:val="both"/>
        <w:rPr>
          <w:b/>
          <w:sz w:val="28"/>
          <w:szCs w:val="28"/>
          <w:lang w:eastAsia="en-US"/>
        </w:rPr>
      </w:pPr>
      <w:r w:rsidRPr="0041436B">
        <w:rPr>
          <w:b/>
          <w:sz w:val="28"/>
          <w:szCs w:val="28"/>
          <w:lang w:eastAsia="en-US"/>
        </w:rPr>
        <w:t>1 класс</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Мир музыкальных звуков</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lastRenderedPageBreak/>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BF0EAD" w:rsidRPr="00C6263C" w:rsidRDefault="00BF0EAD" w:rsidP="00BD7394">
      <w:pPr>
        <w:spacing w:line="360" w:lineRule="auto"/>
        <w:ind w:firstLine="709"/>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BF0EAD" w:rsidRPr="00012122" w:rsidRDefault="00BF0EAD" w:rsidP="00BD7394">
      <w:pPr>
        <w:spacing w:line="360" w:lineRule="auto"/>
        <w:ind w:firstLine="709"/>
        <w:jc w:val="both"/>
        <w:rPr>
          <w:b/>
          <w:sz w:val="28"/>
          <w:szCs w:val="28"/>
          <w:lang w:eastAsia="en-US"/>
        </w:rPr>
      </w:pPr>
      <w:r w:rsidRPr="00012122">
        <w:rPr>
          <w:b/>
          <w:sz w:val="28"/>
          <w:szCs w:val="28"/>
          <w:lang w:eastAsia="en-US"/>
        </w:rPr>
        <w:t>Ритм – движение жизни</w:t>
      </w:r>
    </w:p>
    <w:p w:rsidR="00BF0EAD" w:rsidRPr="005401CC" w:rsidRDefault="00BF0EAD" w:rsidP="00BD7394">
      <w:pPr>
        <w:spacing w:line="360" w:lineRule="auto"/>
        <w:ind w:firstLine="709"/>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BF0EAD" w:rsidRPr="003B2B4B" w:rsidRDefault="00BF0EAD" w:rsidP="00BD7394">
      <w:pPr>
        <w:spacing w:line="360" w:lineRule="auto"/>
        <w:ind w:firstLine="709"/>
        <w:jc w:val="both"/>
        <w:rPr>
          <w:b/>
          <w:sz w:val="28"/>
          <w:szCs w:val="28"/>
          <w:lang w:eastAsia="en-US"/>
        </w:rPr>
      </w:pPr>
      <w:r w:rsidRPr="003B2B4B">
        <w:rPr>
          <w:b/>
          <w:sz w:val="28"/>
          <w:szCs w:val="28"/>
          <w:lang w:eastAsia="en-US"/>
        </w:rPr>
        <w:t xml:space="preserve">Содержание обучения по видам деятельности: </w:t>
      </w:r>
    </w:p>
    <w:p w:rsidR="00BF0EAD" w:rsidRPr="00375003" w:rsidRDefault="00BF0EAD" w:rsidP="00BD7394">
      <w:pPr>
        <w:spacing w:line="360" w:lineRule="auto"/>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BF0EAD" w:rsidRPr="00BD7394" w:rsidRDefault="00BF0EAD" w:rsidP="00BD7394">
      <w:pPr>
        <w:spacing w:line="360" w:lineRule="auto"/>
        <w:ind w:firstLine="709"/>
        <w:jc w:val="both"/>
        <w:rPr>
          <w:sz w:val="28"/>
          <w:szCs w:val="28"/>
          <w:lang w:eastAsia="en-US"/>
        </w:rPr>
      </w:pPr>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Мелодия – царица музыки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w:t>
      </w:r>
      <w:r w:rsidR="00886316">
        <w:rPr>
          <w:sz w:val="28"/>
          <w:szCs w:val="28"/>
          <w:lang w:eastAsia="en-US"/>
        </w:rPr>
        <w:t xml:space="preserve"> </w:t>
      </w:r>
      <w:r w:rsidRPr="00BD7394">
        <w:rPr>
          <w:sz w:val="28"/>
          <w:szCs w:val="28"/>
          <w:lang w:eastAsia="en-US"/>
        </w:rPr>
        <w:t xml:space="preserve">Интонация как основа эмоционально-образной природы музыки. </w:t>
      </w:r>
      <w:r w:rsidRPr="00BD7394">
        <w:rPr>
          <w:sz w:val="28"/>
          <w:szCs w:val="28"/>
          <w:lang w:eastAsia="en-US"/>
        </w:rPr>
        <w:lastRenderedPageBreak/>
        <w:t>Выразительные свойства мелодии. Типы мелодического движения. Аккомпанемент.</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Музыкальные краски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w:t>
      </w:r>
      <w:r w:rsidRPr="00BD7394">
        <w:rPr>
          <w:sz w:val="28"/>
          <w:szCs w:val="28"/>
          <w:lang w:eastAsia="en-US"/>
        </w:rPr>
        <w:lastRenderedPageBreak/>
        <w:t>образа с применением «звучащих жестов»; двигательная импровизация под музыку контрастного характера.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Музыкальные жанры: песня, танец, марш</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Музыкальная азбука или где живут ноты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w:t>
      </w:r>
      <w:r w:rsidRPr="00BD7394">
        <w:rPr>
          <w:sz w:val="28"/>
          <w:szCs w:val="28"/>
          <w:lang w:eastAsia="en-US"/>
        </w:rPr>
        <w:lastRenderedPageBreak/>
        <w:t>первой октавы на нотоносце и клавиатуре. Формирование зрительно-слуховой связи: ноты-клавиши-звуки. Динамические оттенки (форте, пиано).</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соревнование.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Развитие навыка импровизации</w:t>
      </w:r>
      <w:r w:rsidRPr="00BD7394">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w:t>
      </w:r>
      <w:r w:rsidR="00886316">
        <w:rPr>
          <w:sz w:val="28"/>
          <w:szCs w:val="28"/>
          <w:lang w:eastAsia="en-US"/>
        </w:rPr>
        <w:t xml:space="preserve"> </w:t>
      </w:r>
      <w:r w:rsidRPr="00BD7394">
        <w:rPr>
          <w:sz w:val="28"/>
          <w:szCs w:val="28"/>
          <w:lang w:eastAsia="en-US"/>
        </w:rPr>
        <w:t>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2 класс</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сопровождением. Примеры: </w:t>
      </w:r>
      <w:r w:rsidRPr="00BD7394">
        <w:rPr>
          <w:rFonts w:eastAsia="SimSu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Игра на народных инструментах</w:t>
      </w:r>
      <w:r w:rsidRPr="00BD7394">
        <w:rPr>
          <w:sz w:val="28"/>
          <w:szCs w:val="2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lastRenderedPageBreak/>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Музыкальное время и его особенности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B6752" w:rsidRDefault="00BF0EAD" w:rsidP="00BD7394">
      <w:pPr>
        <w:spacing w:line="360" w:lineRule="auto"/>
        <w:ind w:firstLine="709"/>
        <w:jc w:val="both"/>
        <w:rPr>
          <w:sz w:val="28"/>
          <w:szCs w:val="28"/>
          <w:lang w:eastAsia="en-US"/>
        </w:rPr>
      </w:pPr>
      <w:r w:rsidRPr="003C0745">
        <w:rPr>
          <w:b/>
          <w:sz w:val="28"/>
          <w:szCs w:val="28"/>
          <w:lang w:eastAsia="en-US"/>
        </w:rPr>
        <w:t>Музыкальная грамота</w:t>
      </w:r>
    </w:p>
    <w:p w:rsidR="00BF0EAD" w:rsidRPr="0041436B" w:rsidRDefault="00BF0EAD" w:rsidP="00BD7394">
      <w:pPr>
        <w:spacing w:line="360" w:lineRule="auto"/>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797ECB" w:rsidRDefault="00BF0EAD" w:rsidP="00BD7394">
      <w:pPr>
        <w:spacing w:line="360" w:lineRule="auto"/>
        <w:ind w:firstLine="709"/>
        <w:jc w:val="both"/>
        <w:rPr>
          <w:b/>
          <w:sz w:val="28"/>
          <w:szCs w:val="28"/>
          <w:lang w:eastAsia="en-US"/>
        </w:rPr>
      </w:pPr>
      <w:r w:rsidRPr="00FF3660">
        <w:rPr>
          <w:b/>
          <w:sz w:val="28"/>
          <w:szCs w:val="28"/>
          <w:lang w:eastAsia="en-US"/>
        </w:rPr>
        <w:t>Содержание обу</w:t>
      </w:r>
      <w:r w:rsidRPr="00797ECB">
        <w:rPr>
          <w:b/>
          <w:sz w:val="28"/>
          <w:szCs w:val="28"/>
          <w:lang w:eastAsia="en-US"/>
        </w:rPr>
        <w:t xml:space="preserve">чения по видам деятельности: </w:t>
      </w:r>
    </w:p>
    <w:p w:rsidR="00BF0EAD" w:rsidRPr="004902B1" w:rsidRDefault="00BF0EAD" w:rsidP="00BD7394">
      <w:pPr>
        <w:spacing w:line="360" w:lineRule="auto"/>
        <w:ind w:firstLine="709"/>
        <w:jc w:val="both"/>
        <w:rPr>
          <w:sz w:val="28"/>
          <w:szCs w:val="28"/>
          <w:lang w:eastAsia="en-US"/>
        </w:rPr>
      </w:pPr>
      <w:r w:rsidRPr="00557F36">
        <w:rPr>
          <w:b/>
          <w:sz w:val="28"/>
          <w:szCs w:val="28"/>
          <w:lang w:eastAsia="en-US"/>
        </w:rPr>
        <w:lastRenderedPageBreak/>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r w:rsidRPr="002C5232">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012122" w:rsidRDefault="00BF0EAD" w:rsidP="00BD7394">
      <w:pPr>
        <w:spacing w:line="360" w:lineRule="auto"/>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BF0EAD" w:rsidRPr="003B2B4B" w:rsidRDefault="00BF0EAD" w:rsidP="00BD7394">
      <w:pPr>
        <w:spacing w:line="360" w:lineRule="auto"/>
        <w:ind w:firstLine="709"/>
        <w:jc w:val="both"/>
        <w:rPr>
          <w:sz w:val="28"/>
          <w:szCs w:val="28"/>
          <w:lang w:eastAsia="en-US"/>
        </w:rPr>
      </w:pPr>
      <w:r w:rsidRPr="005401CC">
        <w:rPr>
          <w:sz w:val="28"/>
          <w:szCs w:val="28"/>
          <w:lang w:eastAsia="en-US"/>
        </w:rPr>
        <w:t>Мир музыкальных форм. Повторность и вариативность в музыке. Простые песенные формы (двухчастная и трехчастная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375003" w:rsidRDefault="00BF0EAD" w:rsidP="00BD7394">
      <w:pPr>
        <w:spacing w:line="360" w:lineRule="auto"/>
        <w:ind w:firstLine="709"/>
        <w:jc w:val="both"/>
        <w:rPr>
          <w:b/>
          <w:sz w:val="28"/>
          <w:szCs w:val="28"/>
          <w:lang w:eastAsia="en-US"/>
        </w:rPr>
      </w:pPr>
      <w:r w:rsidRPr="00375003">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w:t>
      </w:r>
      <w:r w:rsidRPr="00BD7394">
        <w:rPr>
          <w:sz w:val="28"/>
          <w:szCs w:val="28"/>
          <w:lang w:eastAsia="en-US"/>
        </w:rPr>
        <w:t xml:space="preserve">кие сцены», «Альбом для юношества», С.С. Прокофьев «Детская музыка»); в форме вариаций (примеры: инструментальные и оркестровые </w:t>
      </w:r>
      <w:r w:rsidRPr="00BD7394">
        <w:rPr>
          <w:sz w:val="28"/>
          <w:szCs w:val="28"/>
          <w:lang w:eastAsia="en-US"/>
        </w:rPr>
        <w:lastRenderedPageBreak/>
        <w:t>вариации Й. Гайдна, В.А. Моцарта, Л. Бетховена, М.И. Глинки); куплетная форма (песни и хоровые произведения).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Жанровое разнообразие в музыке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CB6752" w:rsidRDefault="00BF0EAD" w:rsidP="00BD7394">
      <w:pPr>
        <w:spacing w:line="360" w:lineRule="auto"/>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BF0EAD" w:rsidRPr="00FF3660"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4902B1"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BF0EAD" w:rsidRPr="002C5232" w:rsidRDefault="00BF0EAD" w:rsidP="00BD7394">
      <w:pPr>
        <w:spacing w:line="360" w:lineRule="auto"/>
        <w:ind w:firstLine="709"/>
        <w:contextualSpacing/>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Я – артист</w:t>
      </w:r>
    </w:p>
    <w:p w:rsidR="00BF0EAD" w:rsidRPr="002C5232" w:rsidRDefault="00BF0EAD" w:rsidP="00BD7394">
      <w:pPr>
        <w:spacing w:line="360" w:lineRule="auto"/>
        <w:ind w:firstLine="709"/>
        <w:jc w:val="both"/>
        <w:rPr>
          <w:sz w:val="28"/>
          <w:szCs w:val="28"/>
          <w:lang w:eastAsia="en-US"/>
        </w:rPr>
      </w:pPr>
      <w:r w:rsidRPr="002C5232">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A87A29" w:rsidRDefault="00BF0EAD" w:rsidP="00BD7394">
      <w:pPr>
        <w:spacing w:line="360" w:lineRule="auto"/>
        <w:ind w:firstLine="709"/>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BF0EAD" w:rsidRPr="00C6263C" w:rsidRDefault="00BF0EAD" w:rsidP="00BD7394">
      <w:pPr>
        <w:spacing w:line="360" w:lineRule="auto"/>
        <w:ind w:firstLine="709"/>
        <w:jc w:val="both"/>
        <w:rPr>
          <w:b/>
          <w:sz w:val="28"/>
          <w:szCs w:val="28"/>
          <w:lang w:eastAsia="en-US"/>
        </w:rPr>
      </w:pPr>
      <w:r w:rsidRPr="00C6263C">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для хорового и инструментального (либо совместного) музицирования.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5B482A"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w:t>
      </w:r>
      <w:r w:rsidRPr="00BD7394">
        <w:rPr>
          <w:sz w:val="28"/>
          <w:szCs w:val="28"/>
          <w:lang w:eastAsia="en-US"/>
        </w:rPr>
        <w:lastRenderedPageBreak/>
        <w:t>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3 класс</w:t>
      </w:r>
    </w:p>
    <w:p w:rsidR="00BF0EAD" w:rsidRPr="004902B1" w:rsidRDefault="00BF0EAD" w:rsidP="00BD7394">
      <w:pPr>
        <w:spacing w:line="360" w:lineRule="auto"/>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BF0EAD" w:rsidRPr="002C5232" w:rsidRDefault="00BF0EAD" w:rsidP="00BD7394">
      <w:pPr>
        <w:spacing w:line="360" w:lineRule="auto"/>
        <w:ind w:firstLine="709"/>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w:t>
      </w:r>
      <w:r w:rsidRPr="002C5232">
        <w:rPr>
          <w:sz w:val="28"/>
          <w:szCs w:val="28"/>
          <w:lang w:eastAsia="en-US"/>
        </w:rPr>
        <w:t>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w:t>
      </w:r>
      <w:r w:rsidRPr="00A87A29">
        <w:rPr>
          <w:sz w:val="28"/>
          <w:szCs w:val="28"/>
          <w:lang w:eastAsia="en-US"/>
        </w:rPr>
        <w:lastRenderedPageBreak/>
        <w:t xml:space="preserve">сюжет, распределение функций участников, действующие лица, подбор музыкального материала. Разучивание и показ. </w:t>
      </w:r>
    </w:p>
    <w:p w:rsidR="00BF0EAD" w:rsidRPr="00012122" w:rsidRDefault="00BF0EAD" w:rsidP="00BD7394">
      <w:pPr>
        <w:spacing w:line="360" w:lineRule="auto"/>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w:t>
      </w:r>
      <w:r w:rsidR="0063727D">
        <w:rPr>
          <w:sz w:val="28"/>
          <w:szCs w:val="28"/>
          <w:lang w:eastAsia="en-US"/>
        </w:rPr>
        <w:t xml:space="preserve"> </w:t>
      </w:r>
      <w:r w:rsidRPr="00C6263C">
        <w:rPr>
          <w:sz w:val="28"/>
          <w:szCs w:val="28"/>
          <w:lang w:eastAsia="en-US"/>
        </w:rPr>
        <w:t>д.).</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w:t>
      </w:r>
      <w:r w:rsidRPr="00BD7394">
        <w:rPr>
          <w:sz w:val="28"/>
          <w:szCs w:val="28"/>
          <w:lang w:eastAsia="en-US"/>
        </w:rPr>
        <w:t xml:space="preserve">тмического остинато.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BD7394">
        <w:rPr>
          <w:sz w:val="28"/>
          <w:szCs w:val="28"/>
          <w:lang w:val="en-US" w:eastAsia="en-US"/>
        </w:rPr>
        <w:t>a</w:t>
      </w:r>
      <w:r w:rsidR="0063727D">
        <w:rPr>
          <w:sz w:val="28"/>
          <w:szCs w:val="28"/>
          <w:lang w:eastAsia="en-US"/>
        </w:rPr>
        <w:t xml:space="preserve"> </w:t>
      </w:r>
      <w:r w:rsidRPr="00BD7394">
        <w:rPr>
          <w:sz w:val="28"/>
          <w:szCs w:val="28"/>
          <w:lang w:val="en-US" w:eastAsia="en-US"/>
        </w:rPr>
        <w:t>capella</w:t>
      </w:r>
      <w:r w:rsidRPr="00BD7394">
        <w:rPr>
          <w:sz w:val="28"/>
          <w:szCs w:val="28"/>
          <w:lang w:eastAsia="en-US"/>
        </w:rPr>
        <w:t>, канонов, включение элементов двухголосия. Разучивание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Хоровая планета</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797ECB" w:rsidRDefault="00BF0EAD" w:rsidP="00BD7394">
      <w:pPr>
        <w:suppressAutoHyphens/>
        <w:autoSpaceDN w:val="0"/>
        <w:spacing w:line="360" w:lineRule="auto"/>
        <w:ind w:firstLine="709"/>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Pr>
          <w:rFonts w:eastAsia="Calibri" w:cs="Tahoma"/>
          <w:kern w:val="3"/>
          <w:sz w:val="28"/>
          <w:szCs w:val="28"/>
          <w:lang w:eastAsia="zh-CN" w:bidi="hi-IN"/>
        </w:rPr>
        <w:t xml:space="preserve"> </w:t>
      </w:r>
      <w:r w:rsidRPr="003C0745">
        <w:rPr>
          <w:rFonts w:eastAsia="Calibri" w:cs="Tahoma"/>
          <w:kern w:val="3"/>
          <w:sz w:val="28"/>
          <w:szCs w:val="28"/>
          <w:lang w:eastAsia="zh-CN" w:bidi="hi-IN"/>
        </w:rPr>
        <w:t>п/у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ния: академический, народный.</w:t>
      </w:r>
    </w:p>
    <w:p w:rsidR="00BF0EAD" w:rsidRPr="002C5232" w:rsidRDefault="00BF0EAD" w:rsidP="00BD7394">
      <w:pPr>
        <w:spacing w:line="360" w:lineRule="auto"/>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Мир оркестра</w:t>
      </w:r>
    </w:p>
    <w:p w:rsidR="00BF0EAD" w:rsidRPr="00E417D8" w:rsidRDefault="00BF0EAD" w:rsidP="00BD7394">
      <w:pPr>
        <w:spacing w:line="360" w:lineRule="auto"/>
        <w:ind w:firstLine="709"/>
        <w:contextualSpacing/>
        <w:jc w:val="both"/>
        <w:rPr>
          <w:sz w:val="28"/>
          <w:szCs w:val="28"/>
          <w:lang w:eastAsia="en-US"/>
        </w:rPr>
      </w:pPr>
      <w:r w:rsidRPr="00E417D8">
        <w:rPr>
          <w:sz w:val="28"/>
          <w:szCs w:val="28"/>
          <w:lang w:eastAsia="en-US"/>
        </w:rPr>
        <w:lastRenderedPageBreak/>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A87A29" w:rsidRDefault="00BF0EAD" w:rsidP="00BD7394">
      <w:pPr>
        <w:spacing w:line="360" w:lineRule="auto"/>
        <w:ind w:firstLine="709"/>
        <w:jc w:val="both"/>
        <w:rPr>
          <w:b/>
          <w:sz w:val="28"/>
          <w:szCs w:val="28"/>
          <w:lang w:eastAsia="en-US"/>
        </w:rPr>
      </w:pPr>
      <w:r w:rsidRPr="00A87A29">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630CB" w:rsidRDefault="00BF0EAD" w:rsidP="00BD7394">
      <w:pPr>
        <w:spacing w:line="360" w:lineRule="auto"/>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BF0EAD" w:rsidRPr="005B482A"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коллективном музицировании.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3C0745" w:rsidRDefault="00BF0EAD" w:rsidP="00BD7394">
      <w:pPr>
        <w:spacing w:line="360" w:lineRule="auto"/>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41436B" w:rsidRDefault="00BF0EAD" w:rsidP="00BD7394">
      <w:pPr>
        <w:spacing w:line="360" w:lineRule="auto"/>
        <w:ind w:firstLine="709"/>
        <w:jc w:val="both"/>
        <w:rPr>
          <w:b/>
          <w:sz w:val="28"/>
          <w:szCs w:val="28"/>
          <w:lang w:eastAsia="en-US"/>
        </w:rPr>
      </w:pPr>
      <w:r w:rsidRPr="00CB6752">
        <w:rPr>
          <w:sz w:val="28"/>
          <w:szCs w:val="28"/>
          <w:lang w:eastAsia="en-US"/>
        </w:rPr>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Формы и жанры в музыке</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Простые двухчастная и трехчастная формы, вариации на новом музыкальном матер</w:t>
      </w:r>
      <w:r w:rsidRPr="004902B1">
        <w:rPr>
          <w:sz w:val="28"/>
          <w:szCs w:val="28"/>
          <w:lang w:eastAsia="en-US"/>
        </w:rPr>
        <w:t>иале. Форма рондо.</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C6263C">
        <w:rPr>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012122"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BF0EAD" w:rsidRPr="00B630CB" w:rsidRDefault="00BF0EAD" w:rsidP="00BD7394">
      <w:pPr>
        <w:spacing w:line="360" w:lineRule="auto"/>
        <w:ind w:firstLine="709"/>
        <w:contextualSpacing/>
        <w:jc w:val="both"/>
        <w:rPr>
          <w:b/>
          <w:sz w:val="28"/>
          <w:szCs w:val="28"/>
          <w:lang w:eastAsia="en-US"/>
        </w:rPr>
      </w:pPr>
      <w:r w:rsidRPr="00375003">
        <w:rPr>
          <w:sz w:val="28"/>
          <w:szCs w:val="28"/>
          <w:lang w:eastAsia="en-US"/>
        </w:rPr>
        <w:lastRenderedPageBreak/>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5B482A" w:rsidRDefault="00BF0EAD" w:rsidP="00BD7394">
      <w:pPr>
        <w:spacing w:line="360" w:lineRule="auto"/>
        <w:ind w:firstLine="709"/>
        <w:jc w:val="both"/>
        <w:rPr>
          <w:b/>
          <w:sz w:val="28"/>
          <w:szCs w:val="28"/>
          <w:lang w:eastAsia="en-US"/>
        </w:rPr>
      </w:pPr>
      <w:r w:rsidRPr="005B482A">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lastRenderedPageBreak/>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w:t>
      </w:r>
      <w:r w:rsidR="0063727D">
        <w:rPr>
          <w:sz w:val="28"/>
          <w:szCs w:val="28"/>
          <w:lang w:eastAsia="en-US"/>
        </w:rPr>
        <w:t xml:space="preserve"> </w:t>
      </w:r>
      <w:r w:rsidRPr="003C0745">
        <w:rPr>
          <w:sz w:val="28"/>
          <w:szCs w:val="28"/>
          <w:lang w:eastAsia="en-US"/>
        </w:rPr>
        <w:t>Подготовка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4 класс</w:t>
      </w:r>
    </w:p>
    <w:p w:rsidR="00BF0EAD" w:rsidRPr="00797ECB" w:rsidRDefault="00BF0EAD" w:rsidP="00BD7394">
      <w:pPr>
        <w:spacing w:line="360" w:lineRule="auto"/>
        <w:ind w:firstLine="709"/>
        <w:jc w:val="both"/>
        <w:rPr>
          <w:b/>
          <w:sz w:val="28"/>
          <w:szCs w:val="28"/>
          <w:lang w:eastAsia="en-US"/>
        </w:rPr>
      </w:pPr>
      <w:r w:rsidRPr="00797ECB">
        <w:rPr>
          <w:b/>
          <w:sz w:val="28"/>
          <w:szCs w:val="28"/>
          <w:lang w:eastAsia="en-US"/>
        </w:rPr>
        <w:t xml:space="preserve">Песни народов мира </w:t>
      </w:r>
    </w:p>
    <w:p w:rsidR="00BF0EAD" w:rsidRPr="009B0659" w:rsidRDefault="00BF0EAD" w:rsidP="00BD7394">
      <w:pPr>
        <w:spacing w:line="360" w:lineRule="auto"/>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BF0EAD" w:rsidRPr="00375003"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w:t>
      </w:r>
      <w:r w:rsidRPr="00375003">
        <w:rPr>
          <w:sz w:val="28"/>
          <w:szCs w:val="28"/>
          <w:lang w:eastAsia="en-US"/>
        </w:rPr>
        <w:lastRenderedPageBreak/>
        <w:t xml:space="preserve">ритмическое эхо и др.). Исполнение простых ансамблевых дуэтов, трио; соревнование малых исполнительских групп. </w:t>
      </w:r>
    </w:p>
    <w:p w:rsidR="00BF0EAD" w:rsidRPr="005B482A" w:rsidRDefault="00BF0EAD" w:rsidP="00BD7394">
      <w:pPr>
        <w:spacing w:line="360" w:lineRule="auto"/>
        <w:ind w:firstLine="709"/>
        <w:jc w:val="both"/>
        <w:rPr>
          <w:sz w:val="28"/>
          <w:szCs w:val="28"/>
          <w:lang w:eastAsia="en-US"/>
        </w:rPr>
      </w:pPr>
      <w:r w:rsidRPr="00B630CB">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Оркестровая музыка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w:t>
      </w:r>
      <w:r w:rsidRPr="00BD7394">
        <w:rPr>
          <w:sz w:val="28"/>
          <w:szCs w:val="28"/>
          <w:lang w:eastAsia="en-US"/>
        </w:rPr>
        <w:lastRenderedPageBreak/>
        <w:t xml:space="preserve">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Музыкально-сценические жанры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Балет, опера, мюзикл.</w:t>
      </w:r>
      <w:r w:rsidR="0063727D">
        <w:rPr>
          <w:sz w:val="28"/>
          <w:szCs w:val="28"/>
          <w:lang w:eastAsia="en-US"/>
        </w:rPr>
        <w:t xml:space="preserve"> </w:t>
      </w:r>
      <w:r w:rsidRPr="00BD7394">
        <w:rPr>
          <w:sz w:val="28"/>
          <w:szCs w:val="28"/>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Примеры: р.</w:t>
      </w:r>
      <w:r w:rsidR="0063727D">
        <w:rPr>
          <w:sz w:val="28"/>
          <w:szCs w:val="28"/>
          <w:lang w:eastAsia="en-US"/>
        </w:rPr>
        <w:t xml:space="preserve"> </w:t>
      </w:r>
      <w:r w:rsidRPr="00BD7394">
        <w:rPr>
          <w:sz w:val="28"/>
          <w:szCs w:val="28"/>
          <w:lang w:eastAsia="en-US"/>
        </w:rPr>
        <w:t>н.</w:t>
      </w:r>
      <w:r w:rsidR="0063727D">
        <w:rPr>
          <w:sz w:val="28"/>
          <w:szCs w:val="28"/>
          <w:lang w:eastAsia="en-US"/>
        </w:rPr>
        <w:t xml:space="preserve"> </w:t>
      </w:r>
      <w:r w:rsidRPr="00BD7394">
        <w:rPr>
          <w:sz w:val="28"/>
          <w:szCs w:val="28"/>
          <w:lang w:eastAsia="en-US"/>
        </w:rPr>
        <w:t>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 кино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lastRenderedPageBreak/>
        <w:t>создание эмоционального фона;</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w:t>
      </w:r>
      <w:r w:rsidR="0063727D">
        <w:rPr>
          <w:sz w:val="28"/>
          <w:szCs w:val="28"/>
          <w:lang w:eastAsia="en-US"/>
        </w:rPr>
        <w:t xml:space="preserve"> </w:t>
      </w:r>
      <w:r w:rsidRPr="00BD7394">
        <w:rPr>
          <w:sz w:val="28"/>
          <w:szCs w:val="28"/>
          <w:lang w:eastAsia="en-US"/>
        </w:rPr>
        <w:t>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w:t>
      </w:r>
      <w:r w:rsidR="0063727D">
        <w:rPr>
          <w:sz w:val="28"/>
          <w:szCs w:val="28"/>
          <w:lang w:eastAsia="en-US"/>
        </w:rPr>
        <w:t xml:space="preserve"> </w:t>
      </w:r>
      <w:r w:rsidRPr="00BD7394">
        <w:rPr>
          <w:sz w:val="28"/>
          <w:szCs w:val="28"/>
          <w:lang w:eastAsia="en-US"/>
        </w:rPr>
        <w:t>Шаинский).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Учимся, играя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557F36" w:rsidRDefault="00BF0EAD" w:rsidP="00BD7394">
      <w:pPr>
        <w:spacing w:line="360" w:lineRule="auto"/>
        <w:ind w:firstLine="709"/>
        <w:jc w:val="both"/>
        <w:rPr>
          <w:b/>
          <w:sz w:val="28"/>
          <w:szCs w:val="28"/>
          <w:lang w:eastAsia="en-US"/>
        </w:rPr>
      </w:pPr>
      <w:r w:rsidRPr="00557F36">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lastRenderedPageBreak/>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программы.</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w:t>
      </w:r>
      <w:r w:rsidRPr="00BD7394">
        <w:rPr>
          <w:sz w:val="28"/>
          <w:szCs w:val="28"/>
          <w:lang w:eastAsia="en-US"/>
        </w:rPr>
        <w:lastRenderedPageBreak/>
        <w:t xml:space="preserve">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
    <w:p w:rsidR="00056C3C" w:rsidRPr="00FF3660" w:rsidRDefault="00056C3C" w:rsidP="00BD7394">
      <w:pPr>
        <w:spacing w:line="360" w:lineRule="auto"/>
        <w:ind w:firstLine="709"/>
        <w:jc w:val="both"/>
        <w:rPr>
          <w:sz w:val="28"/>
          <w:szCs w:val="28"/>
          <w:lang w:eastAsia="en-US"/>
        </w:rPr>
      </w:pPr>
    </w:p>
    <w:p w:rsidR="00653A76" w:rsidRPr="00BD7394" w:rsidRDefault="00653A76" w:rsidP="00BD7394">
      <w:pPr>
        <w:pStyle w:val="afd"/>
        <w:numPr>
          <w:ilvl w:val="3"/>
          <w:numId w:val="3"/>
        </w:numPr>
        <w:ind w:left="0" w:firstLine="0"/>
      </w:pPr>
      <w:bookmarkStart w:id="179" w:name="_Toc288394093"/>
      <w:bookmarkStart w:id="180" w:name="_Toc288410560"/>
      <w:bookmarkStart w:id="181" w:name="_Toc288410689"/>
      <w:bookmarkStart w:id="182" w:name="_Toc424564337"/>
      <w:r w:rsidRPr="00BD7394">
        <w:t>Технология</w:t>
      </w:r>
      <w:bookmarkEnd w:id="179"/>
      <w:bookmarkEnd w:id="180"/>
      <w:bookmarkEnd w:id="181"/>
      <w:bookmarkEnd w:id="182"/>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xml:space="preserve">.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w:t>
      </w:r>
      <w:r w:rsidRPr="007261C4">
        <w:rPr>
          <w:rStyle w:val="Zag11"/>
          <w:rFonts w:eastAsia="@Arial Unicode MS"/>
          <w:sz w:val="28"/>
          <w:szCs w:val="28"/>
        </w:rPr>
        <w:lastRenderedPageBreak/>
        <w:t>группах, осуществление сотрудничества, выполнение социальных ролей (руководитель и подчиненный).</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Технология ручной обработки материалов</w:t>
      </w:r>
      <w:r w:rsidRPr="00BD7394">
        <w:rPr>
          <w:rStyle w:val="13"/>
          <w:color w:val="auto"/>
          <w:spacing w:val="2"/>
          <w:sz w:val="28"/>
          <w:szCs w:val="28"/>
        </w:rPr>
        <w:footnoteReference w:id="4"/>
      </w:r>
      <w:r w:rsidRPr="00BD7394">
        <w:rPr>
          <w:rFonts w:ascii="Times New Roman" w:hAnsi="Times New Roman"/>
          <w:b/>
          <w:bCs/>
          <w:color w:val="auto"/>
          <w:sz w:val="28"/>
          <w:szCs w:val="28"/>
        </w:rPr>
        <w:t>. Элементы графической грамоты</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eastAsia="@Arial Unicode MS"/>
          <w:sz w:val="28"/>
          <w:szCs w:val="28"/>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w:t>
      </w:r>
      <w:r w:rsidRPr="007261C4">
        <w:rPr>
          <w:rStyle w:val="Zag11"/>
          <w:rFonts w:eastAsia="@Arial Unicode MS"/>
          <w:sz w:val="28"/>
          <w:szCs w:val="28"/>
        </w:rPr>
        <w:lastRenderedPageBreak/>
        <w:t>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557F36" w:rsidRDefault="00FB242B" w:rsidP="00557F36">
      <w:pPr>
        <w:tabs>
          <w:tab w:val="left" w:leader="dot" w:pos="624"/>
        </w:tabs>
        <w:spacing w:line="360" w:lineRule="auto"/>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Информация, ее отбор, анализ и систематизация. Способы получения, хранения, переработки информации.</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w:t>
      </w:r>
      <w:r w:rsidRPr="007261C4">
        <w:rPr>
          <w:rStyle w:val="Zag11"/>
          <w:rFonts w:eastAsia="@Arial Unicode MS"/>
          <w:sz w:val="28"/>
          <w:szCs w:val="28"/>
        </w:rPr>
        <w:lastRenderedPageBreak/>
        <w:t xml:space="preserve">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BD7394" w:rsidRDefault="00FB242B" w:rsidP="00F13056">
      <w:pPr>
        <w:pStyle w:val="a3"/>
        <w:spacing w:line="360" w:lineRule="auto"/>
        <w:ind w:firstLine="454"/>
        <w:rPr>
          <w:rFonts w:ascii="Times New Roman" w:hAnsi="Times New Roman"/>
          <w:color w:val="auto"/>
          <w:sz w:val="28"/>
          <w:szCs w:val="28"/>
        </w:rPr>
      </w:pPr>
      <w:r w:rsidRPr="007261C4">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BD7394">
        <w:rPr>
          <w:rFonts w:ascii="Times New Roman" w:hAnsi="Times New Roman"/>
          <w:iCs/>
          <w:color w:val="auto"/>
          <w:sz w:val="28"/>
          <w:szCs w:val="28"/>
        </w:rPr>
        <w:t>.</w:t>
      </w:r>
    </w:p>
    <w:p w:rsidR="00653A76" w:rsidRPr="0041436B" w:rsidRDefault="00653A76" w:rsidP="00BD7394">
      <w:pPr>
        <w:pStyle w:val="afd"/>
        <w:numPr>
          <w:ilvl w:val="3"/>
          <w:numId w:val="3"/>
        </w:numPr>
        <w:ind w:left="0" w:firstLine="0"/>
      </w:pPr>
      <w:bookmarkStart w:id="183" w:name="_Toc288394094"/>
      <w:bookmarkStart w:id="184" w:name="_Toc288410561"/>
      <w:bookmarkStart w:id="185" w:name="_Toc288410690"/>
      <w:bookmarkStart w:id="186" w:name="_Toc424564338"/>
      <w:r w:rsidRPr="0041436B">
        <w:t>Физическая культура</w:t>
      </w:r>
      <w:bookmarkEnd w:id="183"/>
      <w:bookmarkEnd w:id="184"/>
      <w:bookmarkEnd w:id="185"/>
      <w:bookmarkEnd w:id="186"/>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нагрузка 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влияние на повышение частоты сердечных сокращений.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lastRenderedPageBreak/>
        <w:t xml:space="preserve">Самостоятельные занятия. </w:t>
      </w:r>
      <w:r w:rsidRPr="00BD7394">
        <w:rPr>
          <w:rFonts w:ascii="Times New Roman" w:hAnsi="Times New Roman"/>
          <w:color w:val="auto"/>
          <w:spacing w:val="2"/>
          <w:sz w:val="28"/>
          <w:szCs w:val="28"/>
        </w:rPr>
        <w:t>Составление режима дня.</w:t>
      </w:r>
      <w:r w:rsidRPr="00BD7394">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Физкультурно­оздоровительная деятельность. </w:t>
      </w:r>
      <w:r w:rsidRPr="00BD7394">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r w:rsidR="00500205">
        <w:rPr>
          <w:rStyle w:val="affc"/>
          <w:rFonts w:ascii="Times New Roman" w:hAnsi="Times New Roman"/>
          <w:b/>
          <w:bCs/>
          <w:color w:val="auto"/>
          <w:sz w:val="28"/>
          <w:szCs w:val="28"/>
        </w:rPr>
        <w:footnoteReference w:id="5"/>
      </w:r>
      <w:r w:rsidRPr="00BD7394">
        <w:rPr>
          <w:rFonts w:ascii="Times New Roman" w:hAnsi="Times New Roman"/>
          <w:b/>
          <w:b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команды и при</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мы. </w:t>
      </w:r>
      <w:r w:rsidRPr="00BD7394">
        <w:rPr>
          <w:rFonts w:ascii="Times New Roman" w:hAnsi="Times New Roman"/>
          <w:color w:val="auto"/>
          <w:sz w:val="28"/>
          <w:szCs w:val="28"/>
        </w:rPr>
        <w:t>Строевые действия в шеренге и колонне; выполнение строевых команд.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w:t>
      </w:r>
      <w:r w:rsidR="009A2D50">
        <w:rPr>
          <w:rFonts w:ascii="Times New Roman" w:hAnsi="Times New Roman"/>
          <w:color w:val="auto"/>
          <w:sz w:val="28"/>
          <w:szCs w:val="28"/>
        </w:rPr>
        <w:t xml:space="preserve"> </w:t>
      </w:r>
      <w:r w:rsidRPr="00BD7394">
        <w:rPr>
          <w:rFonts w:ascii="Times New Roman" w:hAnsi="Times New Roman"/>
          <w:color w:val="auto"/>
          <w:sz w:val="28"/>
          <w:szCs w:val="28"/>
        </w:rPr>
        <w:t>в группировке; перекаты; стойка на лопатках; кувырки впер</w:t>
      </w:r>
      <w:r w:rsidR="00D30361">
        <w:rPr>
          <w:rFonts w:ascii="Times New Roman" w:hAnsi="Times New Roman"/>
          <w:color w:val="auto"/>
          <w:sz w:val="28"/>
          <w:szCs w:val="28"/>
        </w:rPr>
        <w:t>е</w:t>
      </w:r>
      <w:r w:rsidRPr="00BD7394">
        <w:rPr>
          <w:rFonts w:ascii="Times New Roman" w:hAnsi="Times New Roman"/>
          <w:color w:val="auto"/>
          <w:sz w:val="28"/>
          <w:szCs w:val="28"/>
        </w:rPr>
        <w:t>д и назад; гимнастический мост.</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009A2D50">
        <w:rPr>
          <w:rFonts w:ascii="Times New Roman" w:hAnsi="Times New Roman"/>
          <w:color w:val="auto"/>
          <w:sz w:val="28"/>
          <w:szCs w:val="28"/>
        </w:rPr>
        <w:t>Пример</w:t>
      </w:r>
      <w:r w:rsidRPr="00BD7394">
        <w:rPr>
          <w:rFonts w:ascii="Times New Roman" w:hAnsi="Times New Roman"/>
          <w:color w:val="auto"/>
          <w:sz w:val="28"/>
          <w:szCs w:val="28"/>
        </w:rPr>
        <w:t>: 1)</w:t>
      </w:r>
      <w:r w:rsidRPr="00BD7394">
        <w:rPr>
          <w:rFonts w:ascii="Times New Roman" w:hAnsi="Times New Roman"/>
          <w:color w:val="auto"/>
          <w:sz w:val="28"/>
          <w:szCs w:val="28"/>
        </w:rPr>
        <w:t> </w:t>
      </w:r>
      <w:r w:rsidRPr="00BD7394">
        <w:rPr>
          <w:rFonts w:ascii="Times New Roman" w:hAnsi="Times New Roman"/>
          <w:color w:val="auto"/>
          <w:sz w:val="28"/>
          <w:szCs w:val="28"/>
        </w:rPr>
        <w:t>мост из положения л</w:t>
      </w:r>
      <w:r w:rsidR="00D30361">
        <w:rPr>
          <w:rFonts w:ascii="Times New Roman" w:hAnsi="Times New Roman"/>
          <w:color w:val="auto"/>
          <w:sz w:val="28"/>
          <w:szCs w:val="28"/>
        </w:rPr>
        <w:t>е</w:t>
      </w:r>
      <w:r w:rsidRPr="00BD7394">
        <w:rPr>
          <w:rFonts w:ascii="Times New Roman" w:hAnsi="Times New Roman"/>
          <w:color w:val="auto"/>
          <w:sz w:val="28"/>
          <w:szCs w:val="28"/>
        </w:rPr>
        <w:t>жа на спине, опуститься в исходное положение, переворот в положение 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кувырок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Pr>
          <w:rFonts w:ascii="Times New Roman" w:hAnsi="Times New Roman"/>
          <w:color w:val="auto"/>
          <w:sz w:val="28"/>
          <w:szCs w:val="28"/>
        </w:rPr>
        <w:t>е</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lastRenderedPageBreak/>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вис стоя и обратное </w:t>
      </w:r>
      <w:r w:rsidRPr="00BD7394">
        <w:rPr>
          <w:rFonts w:ascii="Times New Roman" w:hAnsi="Times New Roman"/>
          <w:color w:val="auto"/>
          <w:sz w:val="28"/>
          <w:szCs w:val="28"/>
        </w:rPr>
        <w:t>движение через вис сзади согнувшись со сходом впер</w:t>
      </w:r>
      <w:r w:rsidR="00D30361">
        <w:rPr>
          <w:rFonts w:ascii="Times New Roman" w:hAnsi="Times New Roman"/>
          <w:color w:val="auto"/>
          <w:sz w:val="28"/>
          <w:szCs w:val="28"/>
        </w:rPr>
        <w:t>е</w:t>
      </w:r>
      <w:r w:rsidRPr="00BD7394">
        <w:rPr>
          <w:rFonts w:ascii="Times New Roman" w:hAnsi="Times New Roman"/>
          <w:color w:val="auto"/>
          <w:sz w:val="28"/>
          <w:szCs w:val="28"/>
        </w:rPr>
        <w:t>д ноги.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 xml:space="preserve">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Лыжные гонки. </w:t>
      </w:r>
      <w:r w:rsidRPr="00BD7394">
        <w:rPr>
          <w:rFonts w:ascii="Times New Roman" w:hAnsi="Times New Roman"/>
          <w:color w:val="auto"/>
          <w:sz w:val="28"/>
          <w:szCs w:val="28"/>
        </w:rPr>
        <w:t>Передвижение на лыжах; повороты; спуски; подъ</w:t>
      </w:r>
      <w:r w:rsidR="00D30361">
        <w:rPr>
          <w:rFonts w:ascii="Times New Roman" w:hAnsi="Times New Roman"/>
          <w:color w:val="auto"/>
          <w:sz w:val="28"/>
          <w:szCs w:val="28"/>
        </w:rPr>
        <w:t>е</w:t>
      </w:r>
      <w:r w:rsidRPr="00BD7394">
        <w:rPr>
          <w:rFonts w:ascii="Times New Roman" w:hAnsi="Times New Roman"/>
          <w:color w:val="auto"/>
          <w:sz w:val="28"/>
          <w:szCs w:val="28"/>
        </w:rPr>
        <w:t>мы; торможение.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Плавание. </w:t>
      </w:r>
      <w:r w:rsidRPr="00BD7394">
        <w:rPr>
          <w:rFonts w:ascii="Times New Roman" w:hAnsi="Times New Roman"/>
          <w:iCs/>
          <w:color w:val="auto"/>
          <w:sz w:val="28"/>
          <w:szCs w:val="28"/>
        </w:rPr>
        <w:t xml:space="preserve">Подводящие упражнения: </w:t>
      </w:r>
      <w:r w:rsidRPr="00BD7394">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BD7394">
        <w:rPr>
          <w:rFonts w:ascii="Times New Roman" w:hAnsi="Times New Roman"/>
          <w:iCs/>
          <w:color w:val="auto"/>
          <w:sz w:val="28"/>
          <w:szCs w:val="28"/>
        </w:rPr>
        <w:t xml:space="preserve">Проплывание учебных дистанций: </w:t>
      </w:r>
      <w:r w:rsidRPr="00BD7394">
        <w:rPr>
          <w:rFonts w:ascii="Times New Roman" w:hAnsi="Times New Roman"/>
          <w:color w:val="auto"/>
          <w:sz w:val="28"/>
          <w:szCs w:val="28"/>
        </w:rPr>
        <w:t>произвольным способом.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л</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На материале лыжной подготовки: </w:t>
      </w:r>
      <w:r w:rsidRPr="00BD7394">
        <w:rPr>
          <w:rFonts w:ascii="Times New Roman" w:hAnsi="Times New Roman"/>
          <w:color w:val="auto"/>
          <w:spacing w:val="2"/>
          <w:sz w:val="28"/>
          <w:szCs w:val="28"/>
        </w:rPr>
        <w:t>эстафеты в пере</w:t>
      </w:r>
      <w:r w:rsidRPr="00BD7394">
        <w:rPr>
          <w:rFonts w:ascii="Times New Roman" w:hAnsi="Times New Roman"/>
          <w:color w:val="auto"/>
          <w:sz w:val="28"/>
          <w:szCs w:val="28"/>
        </w:rPr>
        <w:t>движении на лыжах, упражнения на выносливость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lastRenderedPageBreak/>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w:t>
      </w:r>
      <w:r w:rsidR="00D30361">
        <w:rPr>
          <w:rFonts w:ascii="Times New Roman" w:hAnsi="Times New Roman"/>
          <w:color w:val="auto"/>
          <w:sz w:val="28"/>
          <w:szCs w:val="28"/>
        </w:rPr>
        <w:t>е</w:t>
      </w:r>
      <w:r w:rsidRPr="00BD7394">
        <w:rPr>
          <w:rFonts w:ascii="Times New Roman" w:hAnsi="Times New Roman"/>
          <w:color w:val="auto"/>
          <w:sz w:val="28"/>
          <w:szCs w:val="28"/>
        </w:rPr>
        <w:t>м и передача мяча; подвижные игры на материале волейбола. Подвижные игры разных народов.</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с включением широкого шага, глубоких выпадов, в приседе, со взмахом ногами; наклоны впер</w:t>
      </w:r>
      <w:r w:rsidR="00D30361">
        <w:rPr>
          <w:rFonts w:ascii="Times New Roman" w:hAnsi="Times New Roman"/>
          <w:color w:val="auto"/>
          <w:sz w:val="28"/>
          <w:szCs w:val="28"/>
        </w:rPr>
        <w:t>е</w:t>
      </w:r>
      <w:r w:rsidRPr="00BD7394">
        <w:rPr>
          <w:rFonts w:ascii="Times New Roman" w:hAnsi="Times New Roman"/>
          <w:color w:val="auto"/>
          <w:sz w:val="28"/>
          <w:szCs w:val="28"/>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Pr>
          <w:rFonts w:ascii="Times New Roman" w:hAnsi="Times New Roman"/>
          <w:color w:val="auto"/>
          <w:sz w:val="28"/>
          <w:szCs w:val="28"/>
        </w:rPr>
        <w:t>е</w:t>
      </w:r>
      <w:r w:rsidRPr="00BD7394">
        <w:rPr>
          <w:rFonts w:ascii="Times New Roman" w:hAnsi="Times New Roman"/>
          <w:color w:val="auto"/>
          <w:sz w:val="28"/>
          <w:szCs w:val="28"/>
        </w:rPr>
        <w:t xml:space="preserve">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w:t>
      </w:r>
      <w:r w:rsidR="00D30361">
        <w:rPr>
          <w:rFonts w:ascii="Times New Roman" w:hAnsi="Times New Roman"/>
          <w:color w:val="auto"/>
          <w:sz w:val="28"/>
          <w:szCs w:val="28"/>
        </w:rPr>
        <w:t>е</w:t>
      </w:r>
      <w:r w:rsidRPr="00BD7394">
        <w:rPr>
          <w:rFonts w:ascii="Times New Roman" w:hAnsi="Times New Roman"/>
          <w:color w:val="auto"/>
          <w:sz w:val="28"/>
          <w:szCs w:val="28"/>
        </w:rPr>
        <w:t>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C67A9E">
        <w:rPr>
          <w:rFonts w:ascii="Times New Roman" w:hAnsi="Times New Roman"/>
          <w:color w:val="auto"/>
          <w:sz w:val="28"/>
          <w:szCs w:val="28"/>
        </w:rPr>
        <w:t xml:space="preserve"> </w:t>
      </w:r>
      <w:r w:rsidRPr="00BD7394">
        <w:rPr>
          <w:rFonts w:ascii="Times New Roman" w:hAnsi="Times New Roman"/>
          <w:color w:val="auto"/>
          <w:sz w:val="28"/>
          <w:szCs w:val="28"/>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lastRenderedPageBreak/>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Pr>
          <w:rFonts w:ascii="Times New Roman" w:hAnsi="Times New Roman"/>
          <w:color w:val="auto"/>
          <w:sz w:val="28"/>
          <w:szCs w:val="28"/>
        </w:rPr>
        <w:t>е</w:t>
      </w:r>
      <w:r w:rsidRPr="00BD7394">
        <w:rPr>
          <w:rFonts w:ascii="Times New Roman" w:hAnsi="Times New Roman"/>
          <w:color w:val="auto"/>
          <w:sz w:val="28"/>
          <w:szCs w:val="28"/>
        </w:rPr>
        <w:t>жа; комплексы упражнений для укрепления мышечного корсета.</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отжимание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с опорой на гимнастическую скамейку; прыжковые упражнения с предметом в руках</w:t>
      </w:r>
      <w:r w:rsidR="00C67A9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продвижением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поочер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толчком одной ногой и двумя ногами о гимнастический мостик; переноска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ра в парах.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w:t>
      </w:r>
      <w:r w:rsidR="00D30361">
        <w:rPr>
          <w:rFonts w:ascii="Times New Roman" w:hAnsi="Times New Roman"/>
          <w:b/>
          <w:bCs/>
          <w:color w:val="auto"/>
          <w:sz w:val="28"/>
          <w:szCs w:val="28"/>
        </w:rPr>
        <w:t>е</w:t>
      </w:r>
      <w:r w:rsidRPr="00BD7394">
        <w:rPr>
          <w:rFonts w:ascii="Times New Roman" w:hAnsi="Times New Roman"/>
          <w:b/>
          <w:bCs/>
          <w:color w:val="auto"/>
          <w:sz w:val="28"/>
          <w:szCs w:val="28"/>
        </w:rPr>
        <w:t>гкой атлетики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Pr>
          <w:rFonts w:ascii="Times New Roman" w:hAnsi="Times New Roman"/>
          <w:color w:val="auto"/>
          <w:sz w:val="28"/>
          <w:szCs w:val="28"/>
        </w:rPr>
        <w:t>е</w:t>
      </w:r>
      <w:r w:rsidRPr="00BD7394">
        <w:rPr>
          <w:rFonts w:ascii="Times New Roman" w:hAnsi="Times New Roman"/>
          <w:color w:val="auto"/>
          <w:sz w:val="28"/>
          <w:szCs w:val="28"/>
        </w:rPr>
        <w:t>дно.</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w:t>
      </w:r>
      <w:r w:rsidR="00A22907" w:rsidRPr="00BD7394">
        <w:rPr>
          <w:rFonts w:ascii="Times New Roman" w:hAnsi="Times New Roman"/>
          <w:color w:val="auto"/>
          <w:spacing w:val="2"/>
          <w:sz w:val="28"/>
          <w:szCs w:val="28"/>
        </w:rPr>
        <w:t>ных исходных положений, с пово</w:t>
      </w:r>
      <w:r w:rsidRPr="00BD7394">
        <w:rPr>
          <w:rFonts w:ascii="Times New Roman" w:hAnsi="Times New Roman"/>
          <w:color w:val="auto"/>
          <w:spacing w:val="2"/>
          <w:sz w:val="28"/>
          <w:szCs w:val="28"/>
        </w:rPr>
        <w:t>ротами.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 xml:space="preserve">равномерный бег в режиме умеренной интенсивности, чередующийся с ходьбой, с бегом в режиме большой интенсивности, с </w:t>
      </w:r>
      <w:r w:rsidRPr="00BD7394">
        <w:rPr>
          <w:rFonts w:ascii="Times New Roman" w:hAnsi="Times New Roman"/>
          <w:color w:val="auto"/>
          <w:sz w:val="28"/>
          <w:szCs w:val="28"/>
        </w:rPr>
        <w:lastRenderedPageBreak/>
        <w:t>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r w:rsidRPr="00BD7394">
        <w:rPr>
          <w:rFonts w:ascii="Times New Roman" w:hAnsi="Times New Roman"/>
          <w:color w:val="auto"/>
          <w:sz w:val="28"/>
          <w:szCs w:val="28"/>
        </w:rPr>
        <w:t xml:space="preserve">передача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снизу, от груди); повторное выполнение беговых нагрузок</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w:t>
      </w:r>
      <w:r w:rsidR="00D30361">
        <w:rPr>
          <w:rFonts w:ascii="Times New Roman" w:hAnsi="Times New Roman"/>
          <w:color w:val="auto"/>
          <w:sz w:val="28"/>
          <w:szCs w:val="28"/>
        </w:rPr>
        <w:t>е</w:t>
      </w:r>
      <w:r w:rsidRPr="00BD7394">
        <w:rPr>
          <w:rFonts w:ascii="Times New Roman" w:hAnsi="Times New Roman"/>
          <w:color w:val="auto"/>
          <w:sz w:val="28"/>
          <w:szCs w:val="28"/>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лыжных гонок</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w:t>
      </w:r>
      <w:r w:rsidR="00D30361">
        <w:rPr>
          <w:rFonts w:ascii="Times New Roman" w:hAnsi="Times New Roman"/>
          <w:color w:val="auto"/>
          <w:sz w:val="28"/>
          <w:szCs w:val="28"/>
        </w:rPr>
        <w:t>е</w:t>
      </w:r>
      <w:r w:rsidRPr="00BD7394">
        <w:rPr>
          <w:rFonts w:ascii="Times New Roman" w:hAnsi="Times New Roman"/>
          <w:color w:val="auto"/>
          <w:sz w:val="28"/>
          <w:szCs w:val="28"/>
        </w:rPr>
        <w:t>х шагов; спуск с горы с изменяющимися стой</w:t>
      </w:r>
      <w:r w:rsidRPr="00BD7394">
        <w:rPr>
          <w:rFonts w:ascii="Times New Roman" w:hAnsi="Times New Roman"/>
          <w:color w:val="auto"/>
          <w:spacing w:val="2"/>
          <w:sz w:val="28"/>
          <w:szCs w:val="28"/>
        </w:rPr>
        <w:t xml:space="preserve">ками на лыжах; подбирание предметов во время спуска в </w:t>
      </w:r>
      <w:r w:rsidRPr="00BD7394">
        <w:rPr>
          <w:rFonts w:ascii="Times New Roman" w:hAnsi="Times New Roman"/>
          <w:color w:val="auto"/>
          <w:sz w:val="28"/>
          <w:szCs w:val="28"/>
        </w:rPr>
        <w:t>низкой стойке.</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плавания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повторное проплывание отрез</w:t>
      </w:r>
      <w:r w:rsidRPr="00BD7394">
        <w:rPr>
          <w:rFonts w:ascii="Times New Roman" w:hAnsi="Times New Roman"/>
          <w:color w:val="auto"/>
          <w:spacing w:val="2"/>
          <w:sz w:val="28"/>
          <w:szCs w:val="28"/>
        </w:rPr>
        <w:t xml:space="preserve">ков на ногах, держась за доску; повторное скольжение на </w:t>
      </w:r>
      <w:r w:rsidRPr="00BD7394">
        <w:rPr>
          <w:rFonts w:ascii="Times New Roman" w:hAnsi="Times New Roman"/>
          <w:color w:val="auto"/>
          <w:sz w:val="28"/>
          <w:szCs w:val="28"/>
        </w:rPr>
        <w:t>груди с задержкой дыхания; повторное проплывание отрезков одним из способов плавания.</w:t>
      </w:r>
    </w:p>
    <w:p w:rsidR="00821939" w:rsidRPr="00BD7394" w:rsidRDefault="00821939" w:rsidP="00F13056">
      <w:pPr>
        <w:pStyle w:val="a3"/>
        <w:spacing w:line="360" w:lineRule="auto"/>
        <w:ind w:firstLine="454"/>
        <w:rPr>
          <w:rFonts w:ascii="Times New Roman" w:hAnsi="Times New Roman"/>
          <w:color w:val="auto"/>
          <w:sz w:val="28"/>
          <w:szCs w:val="28"/>
        </w:rPr>
      </w:pPr>
    </w:p>
    <w:p w:rsidR="000F42A9" w:rsidRPr="00BD7394" w:rsidRDefault="000F42A9" w:rsidP="00BD7394">
      <w:pPr>
        <w:pStyle w:val="afd"/>
        <w:numPr>
          <w:ilvl w:val="1"/>
          <w:numId w:val="3"/>
        </w:numPr>
        <w:ind w:left="0" w:firstLine="0"/>
      </w:pPr>
      <w:bookmarkStart w:id="187" w:name="_Toc424564339"/>
      <w:r w:rsidRPr="00BD7394">
        <w:t>Программа духовно-нравственного воспитания, развития обучающихся при получении начального общего образования</w:t>
      </w:r>
      <w:bookmarkEnd w:id="187"/>
    </w:p>
    <w:p w:rsidR="000F42A9" w:rsidRPr="00BD7394" w:rsidRDefault="000F42A9" w:rsidP="000F42A9">
      <w:pPr>
        <w:spacing w:line="360" w:lineRule="auto"/>
        <w:ind w:firstLine="709"/>
        <w:rPr>
          <w:sz w:val="28"/>
          <w:szCs w:val="28"/>
        </w:rPr>
      </w:pPr>
    </w:p>
    <w:p w:rsidR="000F42A9" w:rsidRPr="00BD7394" w:rsidRDefault="000F42A9" w:rsidP="00BD7394">
      <w:pPr>
        <w:pStyle w:val="Zag1"/>
        <w:spacing w:after="0" w:line="360" w:lineRule="auto"/>
        <w:ind w:left="709" w:firstLine="0"/>
        <w:jc w:val="left"/>
        <w:rPr>
          <w:color w:val="auto"/>
          <w:szCs w:val="28"/>
          <w:lang w:val="ru-RU"/>
        </w:rPr>
      </w:pPr>
      <w:r w:rsidRPr="00BD7394">
        <w:rPr>
          <w:color w:val="auto"/>
          <w:szCs w:val="28"/>
          <w:lang w:val="ru-RU"/>
        </w:rPr>
        <w:t xml:space="preserve">2.3.1.Цель и задачи духовно-нравственного развития, воспитания и </w:t>
      </w:r>
      <w:r w:rsidRPr="00BD7394">
        <w:rPr>
          <w:color w:val="auto"/>
          <w:szCs w:val="28"/>
          <w:lang w:val="ru-RU"/>
        </w:rPr>
        <w:lastRenderedPageBreak/>
        <w:t>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Целью духовно-нравственного развития, воспитания и социализации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0F42A9" w:rsidRPr="00FF3660" w:rsidRDefault="000F42A9" w:rsidP="000F42A9">
      <w:pPr>
        <w:pStyle w:val="ab"/>
        <w:spacing w:line="36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4902B1"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E417D8"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0F42A9" w:rsidRPr="00012122"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3B2B4B"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pacing w:val="2"/>
          <w:sz w:val="28"/>
          <w:szCs w:val="28"/>
        </w:rPr>
        <w:lastRenderedPageBreak/>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0F42A9" w:rsidRPr="00B630CB" w:rsidRDefault="000F42A9" w:rsidP="000F42A9">
      <w:pPr>
        <w:pStyle w:val="ab"/>
        <w:spacing w:line="36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0F42A9" w:rsidRPr="00BD7394" w:rsidRDefault="000F42A9" w:rsidP="000F42A9">
      <w:pPr>
        <w:pStyle w:val="ab"/>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0F42A9" w:rsidRPr="00CB6752"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41436B"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0F42A9" w:rsidRPr="004902B1" w:rsidRDefault="000F42A9" w:rsidP="000F42A9">
      <w:pPr>
        <w:pStyle w:val="ab"/>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C5232"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6263C"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5401CC"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z w:val="28"/>
          <w:szCs w:val="28"/>
        </w:rPr>
        <w:lastRenderedPageBreak/>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0F42A9" w:rsidRPr="0041436B"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0F42A9" w:rsidRPr="004902B1"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знакомство обучающегося с культурно­историческими и этнич</w:t>
      </w:r>
      <w:r w:rsidRPr="00A87A29">
        <w:rPr>
          <w:rFonts w:ascii="Times New Roman" w:hAnsi="Times New Roman"/>
          <w:color w:val="auto"/>
          <w:sz w:val="28"/>
          <w:szCs w:val="28"/>
        </w:rPr>
        <w:t>ескими традициями российской семьи.</w:t>
      </w:r>
    </w:p>
    <w:p w:rsidR="000F42A9" w:rsidRPr="003B2B4B" w:rsidRDefault="000F42A9" w:rsidP="000F42A9">
      <w:pPr>
        <w:pStyle w:val="a3"/>
        <w:spacing w:line="36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обучающихся с учетом национальных и региональных, местных условий и особенностей организац</w:t>
      </w:r>
      <w:r w:rsidR="00B03FAF">
        <w:rPr>
          <w:rFonts w:ascii="Times New Roman" w:hAnsi="Times New Roman"/>
          <w:color w:val="auto"/>
          <w:sz w:val="28"/>
          <w:szCs w:val="28"/>
        </w:rPr>
        <w:t>ии образовательной деятельности</w:t>
      </w:r>
      <w:r w:rsidRPr="005401CC">
        <w:rPr>
          <w:rFonts w:ascii="Times New Roman" w:hAnsi="Times New Roman"/>
          <w:color w:val="auto"/>
          <w:sz w:val="28"/>
          <w:szCs w:val="28"/>
        </w:rPr>
        <w:t xml:space="preserve">, потребностей обучающихся и их </w:t>
      </w:r>
      <w:r w:rsidRPr="003B2B4B">
        <w:rPr>
          <w:rFonts w:ascii="Times New Roman" w:hAnsi="Times New Roman"/>
          <w:color w:val="auto"/>
          <w:sz w:val="28"/>
          <w:szCs w:val="28"/>
        </w:rPr>
        <w:t>родителей (законных представителей).</w:t>
      </w:r>
    </w:p>
    <w:p w:rsidR="000F42A9" w:rsidRPr="005B482A" w:rsidRDefault="000F42A9" w:rsidP="000F42A9">
      <w:pPr>
        <w:pStyle w:val="a3"/>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2.3.2.Основные направления и ценностные основы </w:t>
      </w: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w:t>
      </w:r>
      <w:r w:rsidRPr="00BD7394">
        <w:rPr>
          <w:rFonts w:ascii="Times New Roman" w:hAnsi="Times New Roman"/>
          <w:color w:val="auto"/>
          <w:sz w:val="28"/>
          <w:szCs w:val="28"/>
        </w:rPr>
        <w:lastRenderedPageBreak/>
        <w:t xml:space="preserve">направлениям, каждое из которых, будучи тесно связанным с другими, раскрывает одну из </w:t>
      </w:r>
      <w:r w:rsidRPr="00BD7394">
        <w:rPr>
          <w:rFonts w:ascii="Times New Roman" w:hAnsi="Times New Roman"/>
          <w:color w:val="auto"/>
          <w:spacing w:val="2"/>
          <w:sz w:val="28"/>
          <w:szCs w:val="28"/>
        </w:rPr>
        <w:t>существенных сторон духовно­нравственного развития лич</w:t>
      </w:r>
      <w:r w:rsidRPr="00BD7394">
        <w:rPr>
          <w:rFonts w:ascii="Times New Roman" w:hAnsi="Times New Roman"/>
          <w:color w:val="auto"/>
          <w:sz w:val="28"/>
          <w:szCs w:val="28"/>
        </w:rPr>
        <w:t>ности гражданина России.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ния и социализации обучающихся осуществляется по следующим направле</w:t>
      </w:r>
      <w:r w:rsidRPr="00BD7394">
        <w:rPr>
          <w:rFonts w:ascii="Times New Roman" w:hAnsi="Times New Roman"/>
          <w:color w:val="auto"/>
          <w:sz w:val="28"/>
          <w:szCs w:val="28"/>
        </w:rPr>
        <w:t>ниям: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 Гражданско-патриотическое воспитание</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3. Воспитание положительного отношения к труду и творчеству</w:t>
      </w:r>
    </w:p>
    <w:p w:rsidR="000F42A9" w:rsidRPr="00BD7394" w:rsidRDefault="000F42A9" w:rsidP="000F42A9">
      <w:pPr>
        <w:pStyle w:val="a3"/>
        <w:spacing w:line="360"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w:t>
      </w:r>
      <w:r w:rsidR="00D30361">
        <w:rPr>
          <w:rFonts w:ascii="Times New Roman" w:hAnsi="Times New Roman"/>
          <w:iCs/>
          <w:color w:val="auto"/>
          <w:sz w:val="28"/>
          <w:szCs w:val="28"/>
        </w:rPr>
        <w:t>е</w:t>
      </w:r>
      <w:r w:rsidRPr="00BD7394">
        <w:rPr>
          <w:rFonts w:ascii="Times New Roman" w:hAnsi="Times New Roman"/>
          <w:iCs/>
          <w:color w:val="auto"/>
          <w:sz w:val="28"/>
          <w:szCs w:val="28"/>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4. Интеллектуальное воспитание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5. Здоровьесберегающее воспитание</w:t>
      </w:r>
    </w:p>
    <w:p w:rsidR="000F42A9" w:rsidRPr="00BD7394" w:rsidRDefault="000F42A9" w:rsidP="000F42A9">
      <w:pPr>
        <w:pStyle w:val="ab"/>
        <w:spacing w:line="360"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lastRenderedPageBreak/>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6. 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7. Культуротворческое и эстетическое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8. Правовое воспитание и культура безопасности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10. 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0F42A9" w:rsidRPr="00BD7394" w:rsidRDefault="000F42A9" w:rsidP="000F42A9">
      <w:pPr>
        <w:pStyle w:val="ab"/>
        <w:widowControl w:val="0"/>
        <w:spacing w:line="360" w:lineRule="auto"/>
        <w:ind w:firstLine="709"/>
        <w:rPr>
          <w:rFonts w:ascii="Times New Roman" w:hAnsi="Times New Roman"/>
          <w:i/>
          <w:iCs/>
          <w:color w:val="auto"/>
          <w:sz w:val="28"/>
          <w:szCs w:val="28"/>
        </w:rPr>
      </w:pPr>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Все направления духовно­нравственного развития, воспи</w:t>
      </w:r>
      <w:r w:rsidRPr="00BD7394">
        <w:rPr>
          <w:rFonts w:ascii="Times New Roman" w:hAnsi="Times New Roman"/>
          <w:color w:val="auto"/>
          <w:sz w:val="28"/>
          <w:szCs w:val="28"/>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r w:rsidRPr="00BD7394">
        <w:rPr>
          <w:rFonts w:ascii="Times New Roman" w:hAnsi="Times New Roman"/>
          <w:color w:val="auto"/>
          <w:sz w:val="28"/>
          <w:szCs w:val="28"/>
        </w:rPr>
        <w:lastRenderedPageBreak/>
        <w:t>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субъекта Российской Федерации, </w:t>
      </w:r>
      <w:r w:rsidRPr="00BD7394">
        <w:rPr>
          <w:rFonts w:ascii="Times New Roman" w:hAnsi="Times New Roman"/>
          <w:color w:val="auto"/>
          <w:spacing w:val="2"/>
          <w:sz w:val="28"/>
          <w:szCs w:val="28"/>
        </w:rPr>
        <w:t>края (населенного пункта), в котором находится образова</w:t>
      </w:r>
      <w:r w:rsidRPr="00BD7394">
        <w:rPr>
          <w:rFonts w:ascii="Times New Roman" w:hAnsi="Times New Roman"/>
          <w:color w:val="auto"/>
          <w:sz w:val="28"/>
          <w:szCs w:val="28"/>
        </w:rPr>
        <w:t>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России и ее народов;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уважительное отношение к воинскому прошлому и настоящему нашей  страны, уважение к защитникам Родины.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w:t>
      </w:r>
      <w:r w:rsidR="00C67A9E">
        <w:rPr>
          <w:rFonts w:ascii="Times New Roman" w:hAnsi="Times New Roman"/>
          <w:color w:val="auto"/>
          <w:sz w:val="28"/>
          <w:szCs w:val="28"/>
        </w:rPr>
        <w:t xml:space="preserve"> </w:t>
      </w:r>
      <w:r w:rsidRPr="00BD7394">
        <w:rPr>
          <w:rFonts w:ascii="Times New Roman" w:hAnsi="Times New Roman"/>
          <w:color w:val="auto"/>
          <w:sz w:val="28"/>
          <w:szCs w:val="28"/>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гуманное отношение ко всему живому;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элементарные представления об основных профессиях;</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числе при разработке и реализации учебных и учебно­трудовых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ность и настойчивость в выполнении учебных и учебно­трудовых заданий;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навыки работы с научной информацией;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первоначальные представления об ответственности за использование результатов научных открытий.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первичный опыт социального партнерства и межпоколенного диалога;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занятиям художественным творчеством;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умение отвечать за свои поступки;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0F42A9" w:rsidRPr="00BD7394" w:rsidRDefault="000F42A9" w:rsidP="000F42A9">
      <w:pPr>
        <w:pStyle w:val="ab"/>
        <w:spacing w:line="360" w:lineRule="auto"/>
        <w:ind w:firstLine="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первоначальные представления об истории родного языка, его особенностях и месте в мире;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0F42A9" w:rsidRPr="00BD7394" w:rsidRDefault="000F42A9" w:rsidP="000F42A9">
      <w:pPr>
        <w:pStyle w:val="ab"/>
        <w:widowControl w:val="0"/>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знания законодательства в области защиты окружающей среды.</w:t>
      </w:r>
    </w:p>
    <w:p w:rsidR="000F42A9" w:rsidRPr="00BD7394" w:rsidRDefault="00C67A9E" w:rsidP="000F42A9">
      <w:pPr>
        <w:pStyle w:val="ab"/>
        <w:spacing w:line="360" w:lineRule="auto"/>
        <w:ind w:firstLine="709"/>
        <w:rPr>
          <w:rFonts w:ascii="Times New Roman" w:hAnsi="Times New Roman"/>
          <w:b/>
          <w:color w:val="auto"/>
          <w:sz w:val="28"/>
          <w:szCs w:val="28"/>
        </w:rPr>
      </w:pPr>
      <w:r>
        <w:rPr>
          <w:rFonts w:ascii="Times New Roman" w:hAnsi="Times New Roman"/>
          <w:b/>
          <w:color w:val="auto"/>
          <w:sz w:val="28"/>
          <w:szCs w:val="28"/>
        </w:rPr>
        <w:t xml:space="preserve">2.3.4 </w:t>
      </w:r>
      <w:r w:rsidR="007E639C" w:rsidRPr="00BD7394">
        <w:rPr>
          <w:rFonts w:ascii="Times New Roman" w:hAnsi="Times New Roman"/>
          <w:b/>
          <w:color w:val="auto"/>
          <w:sz w:val="28"/>
          <w:szCs w:val="28"/>
        </w:rPr>
        <w:t>Виды деятельности и формы занятий с обучающимися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Конституции</w:t>
      </w:r>
      <w:r w:rsidRPr="00BD7394">
        <w:rPr>
          <w:rFonts w:ascii="Times New Roman" w:hAnsi="Times New Roman"/>
          <w:color w:val="auto"/>
          <w:spacing w:val="-2"/>
          <w:sz w:val="28"/>
          <w:szCs w:val="28"/>
        </w:rPr>
        <w:br/>
        <w:t>Российской Федерации, знакомятся с государственной сим</w:t>
      </w:r>
      <w:r w:rsidRPr="00BD739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BD7394">
        <w:rPr>
          <w:rFonts w:ascii="Times New Roman" w:hAnsi="Times New Roman"/>
          <w:color w:val="auto"/>
          <w:spacing w:val="2"/>
          <w:sz w:val="28"/>
          <w:szCs w:val="28"/>
        </w:rPr>
        <w:t xml:space="preserve">дится образовательная организация (на плакатах, картинах, </w:t>
      </w:r>
      <w:r w:rsidRPr="00BD7394">
        <w:rPr>
          <w:rFonts w:ascii="Times New Roman" w:hAnsi="Times New Roman"/>
          <w:color w:val="auto"/>
          <w:sz w:val="28"/>
          <w:szCs w:val="28"/>
        </w:rPr>
        <w:t xml:space="preserve">в процессе бесед, чтения книг, </w:t>
      </w:r>
      <w:r w:rsidRPr="00BD7394">
        <w:rPr>
          <w:rFonts w:ascii="Times New Roman" w:hAnsi="Times New Roman"/>
          <w:color w:val="auto"/>
          <w:spacing w:val="-2"/>
          <w:sz w:val="28"/>
          <w:szCs w:val="28"/>
        </w:rPr>
        <w:t>изучения основных и вариативных учебных дисциплин</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D7394">
        <w:rPr>
          <w:rFonts w:ascii="Times New Roman" w:hAnsi="Times New Roman"/>
          <w:color w:val="auto"/>
          <w:spacing w:val="2"/>
          <w:sz w:val="28"/>
          <w:szCs w:val="28"/>
        </w:rPr>
        <w:t>местам, сюжетно­ролевых игр гражданского и историко­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lastRenderedPageBreak/>
        <w:t>патриотического содержания, изучения основных и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историей и культурой родного края, на</w:t>
      </w:r>
      <w:r w:rsidRPr="00BD7394">
        <w:rPr>
          <w:rFonts w:ascii="Times New Roman" w:hAnsi="Times New Roman"/>
          <w:color w:val="auto"/>
          <w:spacing w:val="-2"/>
          <w:sz w:val="28"/>
          <w:szCs w:val="28"/>
        </w:rPr>
        <w:t>родным творчеством, этнокультурными традициями, фолькло</w:t>
      </w:r>
      <w:r w:rsidRPr="00BD7394">
        <w:rPr>
          <w:rFonts w:ascii="Times New Roman" w:hAnsi="Times New Roman"/>
          <w:color w:val="auto"/>
          <w:sz w:val="28"/>
          <w:szCs w:val="28"/>
        </w:rPr>
        <w:t xml:space="preserve">ром, особенностями быта народов России (в процессе бесед, </w:t>
      </w:r>
      <w:r w:rsidRPr="00BD7394">
        <w:rPr>
          <w:rFonts w:ascii="Times New Roman" w:hAnsi="Times New Roman"/>
          <w:color w:val="auto"/>
          <w:spacing w:val="2"/>
          <w:sz w:val="28"/>
          <w:szCs w:val="28"/>
        </w:rPr>
        <w:t xml:space="preserve">сюжетно­ролевых игр, просмотра кинофильмов, творческих </w:t>
      </w:r>
      <w:r w:rsidRPr="00BD7394">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знакомятся с деятельностью общественных организа</w:t>
      </w:r>
      <w:r w:rsidRPr="00BD7394">
        <w:rPr>
          <w:rFonts w:ascii="Times New Roman" w:hAnsi="Times New Roman"/>
          <w:color w:val="auto"/>
          <w:sz w:val="28"/>
          <w:szCs w:val="28"/>
        </w:rPr>
        <w:t>ций патриотической и гражданской направленности</w:t>
      </w:r>
      <w:r w:rsidRPr="00BD7394">
        <w:rPr>
          <w:rFonts w:ascii="Times New Roman" w:hAnsi="Times New Roman"/>
          <w:color w:val="auto"/>
          <w:spacing w:val="2"/>
          <w:sz w:val="28"/>
          <w:szCs w:val="28"/>
        </w:rPr>
        <w:t xml:space="preserve"> (в процессе посильного участия в социальных </w:t>
      </w:r>
      <w:r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просмотре учебных фильмов, отрывков из ху</w:t>
      </w:r>
      <w:r w:rsidRPr="00BD7394">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BD7394">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первоначальный опыт межкультурной ком</w:t>
      </w:r>
      <w:r w:rsidRPr="00BD7394">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BD7394">
        <w:rPr>
          <w:rFonts w:ascii="Times New Roman" w:hAnsi="Times New Roman"/>
          <w:color w:val="auto"/>
          <w:sz w:val="28"/>
          <w:szCs w:val="28"/>
        </w:rPr>
        <w:t>ших собой достойные примеры гражданственности и патриотизма;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41436B"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первоначальные представления о базовых цен</w:t>
      </w:r>
      <w:r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D7394">
        <w:rPr>
          <w:rFonts w:ascii="Times New Roman" w:hAnsi="Times New Roman"/>
          <w:color w:val="auto"/>
          <w:spacing w:val="-2"/>
          <w:sz w:val="28"/>
          <w:szCs w:val="28"/>
        </w:rPr>
        <w:t xml:space="preserve">такой, как театральные постановки, литературно­музыкальные </w:t>
      </w:r>
      <w:r w:rsidRPr="00BD7394">
        <w:rPr>
          <w:rFonts w:ascii="Times New Roman" w:hAnsi="Times New Roman"/>
          <w:color w:val="auto"/>
          <w:spacing w:val="2"/>
          <w:sz w:val="28"/>
          <w:szCs w:val="28"/>
        </w:rPr>
        <w:t>композиции, художественные выставки и</w:t>
      </w:r>
      <w:r w:rsidRPr="00CB6752">
        <w:rPr>
          <w:rFonts w:ascii="Times New Roman" w:hAnsi="Times New Roman"/>
          <w:color w:val="auto"/>
          <w:spacing w:val="2"/>
          <w:sz w:val="28"/>
          <w:szCs w:val="28"/>
        </w:rPr>
        <w:t> </w:t>
      </w:r>
      <w:r w:rsidRPr="00CB6752">
        <w:rPr>
          <w:rFonts w:ascii="Times New Roman" w:hAnsi="Times New Roman"/>
          <w:color w:val="auto"/>
          <w:spacing w:val="2"/>
          <w:sz w:val="28"/>
          <w:szCs w:val="28"/>
        </w:rPr>
        <w:t xml:space="preserve">других мероприятий, отражающих </w:t>
      </w:r>
      <w:r w:rsidRPr="0041436B">
        <w:rPr>
          <w:rFonts w:ascii="Times New Roman" w:hAnsi="Times New Roman"/>
          <w:color w:val="auto"/>
          <w:spacing w:val="-2"/>
          <w:sz w:val="28"/>
          <w:szCs w:val="28"/>
        </w:rPr>
        <w:t>культурные и духовные традиции народов России);</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z w:val="28"/>
          <w:szCs w:val="28"/>
        </w:rPr>
        <w:t>участвуют в проведении уроков этики, внеурочных меро</w:t>
      </w:r>
      <w:r w:rsidRPr="009B0659">
        <w:rPr>
          <w:rFonts w:ascii="Times New Roman" w:hAnsi="Times New Roman"/>
          <w:color w:val="auto"/>
          <w:spacing w:val="2"/>
          <w:sz w:val="28"/>
          <w:szCs w:val="28"/>
        </w:rPr>
        <w:t>приятий, направленных на формирование представлений</w:t>
      </w:r>
      <w:r w:rsidRPr="002C52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w:t>
      </w:r>
      <w:r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0F42A9" w:rsidRPr="00056C3C"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w:t>
      </w:r>
      <w:r w:rsidRPr="00C6263C">
        <w:rPr>
          <w:rFonts w:ascii="Times New Roman" w:hAnsi="Times New Roman"/>
          <w:color w:val="auto"/>
          <w:sz w:val="28"/>
          <w:szCs w:val="28"/>
        </w:rPr>
        <w:t xml:space="preserve">ельного отношения к сверстникам, старшим и младшим </w:t>
      </w:r>
      <w:r w:rsidRPr="00012122">
        <w:rPr>
          <w:rFonts w:ascii="Times New Roman" w:hAnsi="Times New Roman"/>
          <w:color w:val="auto"/>
          <w:spacing w:val="2"/>
          <w:sz w:val="28"/>
          <w:szCs w:val="28"/>
        </w:rPr>
        <w:t>детям, взрослым, обучаются дружной игре, взаимной под</w:t>
      </w:r>
      <w:r w:rsidRPr="00056C3C">
        <w:rPr>
          <w:rFonts w:ascii="Times New Roman" w:hAnsi="Times New Roman"/>
          <w:color w:val="auto"/>
          <w:sz w:val="28"/>
          <w:szCs w:val="28"/>
        </w:rPr>
        <w:t>держке, участвуют в коллективных играх, приобретают опыта</w:t>
      </w:r>
      <w:r w:rsidR="006B0C24">
        <w:rPr>
          <w:rFonts w:ascii="Times New Roman" w:hAnsi="Times New Roman"/>
          <w:color w:val="auto"/>
          <w:sz w:val="28"/>
          <w:szCs w:val="28"/>
        </w:rPr>
        <w:t xml:space="preserve"> </w:t>
      </w:r>
      <w:r w:rsidRPr="00056C3C">
        <w:rPr>
          <w:rFonts w:ascii="Times New Roman" w:hAnsi="Times New Roman"/>
          <w:color w:val="auto"/>
          <w:sz w:val="28"/>
          <w:szCs w:val="28"/>
        </w:rPr>
        <w:t>совместной деятельности;</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pacing w:val="2"/>
          <w:sz w:val="28"/>
          <w:szCs w:val="28"/>
        </w:rPr>
        <w:t>принимают посильное участие в делах благотворительности, мило</w:t>
      </w:r>
      <w:r w:rsidRPr="00821939">
        <w:rPr>
          <w:rFonts w:ascii="Times New Roman" w:hAnsi="Times New Roman"/>
          <w:color w:val="auto"/>
          <w:sz w:val="28"/>
          <w:szCs w:val="28"/>
        </w:rPr>
        <w:t xml:space="preserve">сердия, в оказании помощи нуждающимся, заботе о животных, других </w:t>
      </w:r>
      <w:r w:rsidRPr="003B2B4B">
        <w:rPr>
          <w:rFonts w:ascii="Times New Roman" w:hAnsi="Times New Roman"/>
          <w:color w:val="auto"/>
          <w:sz w:val="28"/>
          <w:szCs w:val="28"/>
        </w:rPr>
        <w:t>живых существах, природе.</w:t>
      </w:r>
    </w:p>
    <w:p w:rsidR="000F42A9" w:rsidRPr="00375003" w:rsidRDefault="000F42A9" w:rsidP="000F42A9">
      <w:pPr>
        <w:pStyle w:val="ab"/>
        <w:spacing w:line="36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lastRenderedPageBreak/>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pacing w:val="2"/>
          <w:sz w:val="28"/>
          <w:szCs w:val="28"/>
        </w:rPr>
        <w:t>получают первоначальные представления о роли</w:t>
      </w:r>
      <w:r w:rsidRPr="005B482A">
        <w:rPr>
          <w:rFonts w:ascii="Times New Roman" w:hAnsi="Times New Roman"/>
          <w:color w:val="auto"/>
          <w:sz w:val="28"/>
          <w:szCs w:val="28"/>
        </w:rPr>
        <w:t xml:space="preserve"> труда и значении т</w:t>
      </w:r>
      <w:r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знакомятся с профессиями своих родителей (законных </w:t>
      </w:r>
      <w:r w:rsidRPr="00BD7394">
        <w:rPr>
          <w:rFonts w:ascii="Times New Roman" w:hAnsi="Times New Roman"/>
          <w:color w:val="auto"/>
          <w:spacing w:val="-2"/>
          <w:sz w:val="28"/>
          <w:szCs w:val="28"/>
        </w:rPr>
        <w:t>представителей) и прародителей, участвуют в организации и про</w:t>
      </w:r>
      <w:r w:rsidRPr="00BD7394">
        <w:rPr>
          <w:rFonts w:ascii="Times New Roman" w:hAnsi="Times New Roman"/>
          <w:color w:val="auto"/>
          <w:sz w:val="28"/>
          <w:szCs w:val="28"/>
        </w:rPr>
        <w:t>ведении презентаций «Труд наших родных»;</w:t>
      </w:r>
    </w:p>
    <w:p w:rsidR="000F42A9" w:rsidRPr="00FF3660"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 раскры</w:t>
      </w:r>
      <w:r w:rsidRPr="0041436B">
        <w:rPr>
          <w:rFonts w:ascii="Times New Roman" w:hAnsi="Times New Roman"/>
          <w:color w:val="auto"/>
          <w:spacing w:val="2"/>
          <w:sz w:val="28"/>
          <w:szCs w:val="28"/>
        </w:rPr>
        <w:t xml:space="preserve">вающих перед детьми широкий спектр профессиональной </w:t>
      </w:r>
      <w:r w:rsidRPr="00FF3660">
        <w:rPr>
          <w:rFonts w:ascii="Times New Roman" w:hAnsi="Times New Roman"/>
          <w:color w:val="auto"/>
          <w:sz w:val="28"/>
          <w:szCs w:val="28"/>
        </w:rPr>
        <w:t>и трудовой деятельности);</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приобретают опыт уважительного и творческого отно</w:t>
      </w:r>
      <w:r w:rsidRPr="00FF3660">
        <w:rPr>
          <w:rFonts w:ascii="Times New Roman" w:hAnsi="Times New Roman"/>
          <w:color w:val="auto"/>
          <w:spacing w:val="2"/>
          <w:sz w:val="28"/>
          <w:szCs w:val="28"/>
        </w:rPr>
        <w:t>шения к учебному труду (посредством презентации учеб</w:t>
      </w:r>
      <w:r w:rsidRPr="00797EC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pacing w:val="-2"/>
          <w:sz w:val="28"/>
          <w:szCs w:val="28"/>
        </w:rPr>
        <w:t>осваивают навыки творческого применения знаний, п</w:t>
      </w:r>
      <w:r w:rsidRPr="009B0659">
        <w:rPr>
          <w:rFonts w:ascii="Times New Roman" w:hAnsi="Times New Roman"/>
          <w:color w:val="auto"/>
          <w:spacing w:val="-2"/>
          <w:sz w:val="28"/>
          <w:szCs w:val="28"/>
        </w:rPr>
        <w:t>олу</w:t>
      </w:r>
      <w:r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2193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 xml:space="preserve">приобретают начальный опыт участия в различных </w:t>
      </w:r>
      <w:r w:rsidRPr="002C5232">
        <w:rPr>
          <w:rFonts w:ascii="Times New Roman" w:hAnsi="Times New Roman"/>
          <w:color w:val="auto"/>
          <w:sz w:val="28"/>
          <w:szCs w:val="28"/>
        </w:rPr>
        <w:t>видах общественно полезной деятельности на базе образова</w:t>
      </w:r>
      <w:r w:rsidRPr="00E417D8">
        <w:rPr>
          <w:rFonts w:ascii="Times New Roman" w:hAnsi="Times New Roman"/>
          <w:color w:val="auto"/>
          <w:spacing w:val="-2"/>
          <w:sz w:val="28"/>
          <w:szCs w:val="28"/>
        </w:rPr>
        <w:t xml:space="preserve">тельной организации и взаимодействующих </w:t>
      </w:r>
      <w:r w:rsidRPr="00E417D8">
        <w:rPr>
          <w:rFonts w:ascii="Times New Roman" w:hAnsi="Times New Roman"/>
          <w:color w:val="auto"/>
          <w:spacing w:val="-2"/>
          <w:sz w:val="28"/>
          <w:szCs w:val="28"/>
        </w:rPr>
        <w:lastRenderedPageBreak/>
        <w:t xml:space="preserve">с ним организаций </w:t>
      </w:r>
      <w:r w:rsidRPr="00A87A29">
        <w:rPr>
          <w:rFonts w:ascii="Times New Roman" w:hAnsi="Times New Roman"/>
          <w:color w:val="auto"/>
          <w:spacing w:val="2"/>
          <w:sz w:val="28"/>
          <w:szCs w:val="28"/>
        </w:rPr>
        <w:t>дополнительного образования, других социальных институ</w:t>
      </w:r>
      <w:r w:rsidRPr="00C6263C">
        <w:rPr>
          <w:rFonts w:ascii="Times New Roman" w:hAnsi="Times New Roman"/>
          <w:color w:val="auto"/>
          <w:sz w:val="28"/>
          <w:szCs w:val="28"/>
        </w:rPr>
        <w:t>тов (занятие народными промыслами, природоохранительн</w:t>
      </w:r>
      <w:r w:rsidRPr="00012122">
        <w:rPr>
          <w:rFonts w:ascii="Times New Roman" w:hAnsi="Times New Roman"/>
          <w:color w:val="auto"/>
          <w:sz w:val="28"/>
          <w:szCs w:val="28"/>
        </w:rPr>
        <w:t xml:space="preserve">ая деятельность, работа творческих и учебно­производственных </w:t>
      </w:r>
      <w:r w:rsidRPr="00821939">
        <w:rPr>
          <w:rFonts w:ascii="Times New Roman" w:hAnsi="Times New Roman"/>
          <w:color w:val="auto"/>
          <w:sz w:val="28"/>
          <w:szCs w:val="28"/>
        </w:rPr>
        <w:t>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pacing w:val="-4"/>
          <w:sz w:val="28"/>
          <w:szCs w:val="28"/>
        </w:rPr>
        <w:t>приобретают умения и навыки само</w:t>
      </w:r>
      <w:r w:rsidRPr="00375003">
        <w:rPr>
          <w:rFonts w:ascii="Times New Roman" w:hAnsi="Times New Roman"/>
          <w:color w:val="auto"/>
          <w:spacing w:val="-4"/>
          <w:sz w:val="28"/>
          <w:szCs w:val="28"/>
        </w:rPr>
        <w:t>обслуживания в шко</w:t>
      </w:r>
      <w:r w:rsidRPr="00B630CB">
        <w:rPr>
          <w:rFonts w:ascii="Times New Roman" w:hAnsi="Times New Roman"/>
          <w:color w:val="auto"/>
          <w:sz w:val="28"/>
          <w:szCs w:val="28"/>
        </w:rPr>
        <w:t>ле и дома;</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участвуют во встречах и беседах с выпускниками своей </w:t>
      </w:r>
      <w:r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роли зна</w:t>
      </w:r>
      <w:r w:rsidRPr="00BD739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w:t>
      </w:r>
      <w:r w:rsidRPr="00BD7394">
        <w:rPr>
          <w:rFonts w:ascii="Times New Roman" w:hAnsi="Times New Roman"/>
          <w:color w:val="auto"/>
          <w:sz w:val="28"/>
          <w:szCs w:val="28"/>
        </w:rPr>
        <w:lastRenderedPageBreak/>
        <w:t>внеурочных мероприятий, раскры</w:t>
      </w:r>
      <w:r w:rsidRPr="00BD7394">
        <w:rPr>
          <w:rFonts w:ascii="Times New Roman" w:hAnsi="Times New Roman"/>
          <w:color w:val="auto"/>
          <w:spacing w:val="2"/>
          <w:sz w:val="28"/>
          <w:szCs w:val="28"/>
        </w:rPr>
        <w:t xml:space="preserve">вающих перед детьми широкий спектр интеллектуальной </w:t>
      </w:r>
      <w:r w:rsidRPr="00BD7394">
        <w:rPr>
          <w:rFonts w:ascii="Times New Roman" w:hAnsi="Times New Roman"/>
          <w:color w:val="auto"/>
          <w:sz w:val="28"/>
          <w:szCs w:val="28"/>
        </w:rPr>
        <w:t>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получают первоначальные представления о</w:t>
      </w:r>
      <w:r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D739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BD7394" w:rsidRDefault="000F42A9" w:rsidP="000F42A9">
      <w:pPr>
        <w:pStyle w:val="aff1"/>
        <w:spacing w:line="360" w:lineRule="auto"/>
        <w:ind w:firstLine="709"/>
        <w:rPr>
          <w:szCs w:val="28"/>
        </w:rPr>
      </w:pPr>
      <w:r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D7394" w:rsidRDefault="000F42A9" w:rsidP="000F42A9">
      <w:pPr>
        <w:pStyle w:val="aff1"/>
        <w:spacing w:line="360" w:lineRule="auto"/>
        <w:ind w:firstLine="709"/>
        <w:rPr>
          <w:szCs w:val="28"/>
        </w:rPr>
      </w:pPr>
      <w:r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D7394" w:rsidRDefault="000F42A9" w:rsidP="000F42A9">
      <w:pPr>
        <w:pStyle w:val="aff1"/>
        <w:spacing w:line="360" w:lineRule="auto"/>
        <w:ind w:firstLine="709"/>
        <w:rPr>
          <w:szCs w:val="28"/>
        </w:rPr>
      </w:pPr>
      <w:r w:rsidRPr="00BD7394">
        <w:rPr>
          <w:szCs w:val="28"/>
        </w:rPr>
        <w:t>получают элементарные представления о первой доврачебной помощи пострадавшим;</w:t>
      </w:r>
    </w:p>
    <w:p w:rsidR="000F42A9" w:rsidRPr="00BD7394" w:rsidRDefault="000F42A9" w:rsidP="000F42A9">
      <w:pPr>
        <w:pStyle w:val="aff1"/>
        <w:spacing w:line="360" w:lineRule="auto"/>
        <w:ind w:firstLine="709"/>
        <w:rPr>
          <w:szCs w:val="28"/>
        </w:rPr>
      </w:pPr>
      <w:r w:rsidRPr="00BD7394">
        <w:rPr>
          <w:szCs w:val="28"/>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Pr>
          <w:szCs w:val="28"/>
        </w:rPr>
        <w:t xml:space="preserve">об аддиктивных проявлениях </w:t>
      </w:r>
      <w:r w:rsidRPr="00BD7394">
        <w:rPr>
          <w:szCs w:val="28"/>
        </w:rPr>
        <w:t xml:space="preserve">различного рода - </w:t>
      </w:r>
      <w:r w:rsidR="006B0C24" w:rsidRPr="00BD7394">
        <w:rPr>
          <w:szCs w:val="28"/>
        </w:rPr>
        <w:t>наркозависимост</w:t>
      </w:r>
      <w:r w:rsidR="006B0C24">
        <w:rPr>
          <w:szCs w:val="28"/>
        </w:rPr>
        <w:t>и</w:t>
      </w:r>
      <w:r w:rsidRPr="00BD7394">
        <w:rPr>
          <w:szCs w:val="28"/>
        </w:rPr>
        <w:t xml:space="preserve">, </w:t>
      </w:r>
      <w:r w:rsidR="006B0C24" w:rsidRPr="00BD7394">
        <w:rPr>
          <w:szCs w:val="28"/>
        </w:rPr>
        <w:t>игромани</w:t>
      </w:r>
      <w:r w:rsidR="006B0C24">
        <w:rPr>
          <w:szCs w:val="28"/>
        </w:rPr>
        <w:t>и</w:t>
      </w:r>
      <w:r w:rsidRPr="00BD7394">
        <w:rPr>
          <w:szCs w:val="28"/>
        </w:rPr>
        <w:t xml:space="preserve">, </w:t>
      </w:r>
      <w:r w:rsidR="006B0C24" w:rsidRPr="00BD7394">
        <w:rPr>
          <w:szCs w:val="28"/>
        </w:rPr>
        <w:t>табакокурени</w:t>
      </w:r>
      <w:r w:rsidR="006B0C24">
        <w:rPr>
          <w:szCs w:val="28"/>
        </w:rPr>
        <w:t>и</w:t>
      </w:r>
      <w:r w:rsidRPr="00BD7394">
        <w:rPr>
          <w:szCs w:val="28"/>
        </w:rPr>
        <w:t>, интернет-</w:t>
      </w:r>
      <w:r w:rsidR="006B0C24" w:rsidRPr="00BD7394">
        <w:rPr>
          <w:szCs w:val="28"/>
        </w:rPr>
        <w:t>зависимост</w:t>
      </w:r>
      <w:r w:rsidR="006B0C24">
        <w:rPr>
          <w:szCs w:val="28"/>
        </w:rPr>
        <w:t>и</w:t>
      </w:r>
      <w:r w:rsidRPr="00BD7394">
        <w:rPr>
          <w:szCs w:val="28"/>
        </w:rPr>
        <w:t>,  алкоголизм</w:t>
      </w:r>
      <w:r w:rsidR="006B0C24">
        <w:rPr>
          <w:szCs w:val="28"/>
        </w:rPr>
        <w:t>е</w:t>
      </w:r>
      <w:r w:rsidRPr="00BD7394">
        <w:rPr>
          <w:szCs w:val="28"/>
        </w:rPr>
        <w:t xml:space="preserve"> и др., как </w:t>
      </w:r>
      <w:r w:rsidR="006B0C24" w:rsidRPr="00BD7394">
        <w:rPr>
          <w:szCs w:val="28"/>
        </w:rPr>
        <w:t>фактора</w:t>
      </w:r>
      <w:r w:rsidR="006B0C24">
        <w:rPr>
          <w:szCs w:val="28"/>
        </w:rPr>
        <w:t>х,</w:t>
      </w:r>
      <w:r w:rsidR="006B0C24" w:rsidRPr="00BD7394">
        <w:rPr>
          <w:szCs w:val="28"/>
        </w:rPr>
        <w:t xml:space="preserve"> ограничивающи</w:t>
      </w:r>
      <w:r w:rsidR="006B0C24">
        <w:rPr>
          <w:szCs w:val="28"/>
        </w:rPr>
        <w:t>х</w:t>
      </w:r>
      <w:r w:rsidR="006B0C24" w:rsidRPr="00BD7394">
        <w:rPr>
          <w:szCs w:val="28"/>
        </w:rPr>
        <w:t xml:space="preserve"> </w:t>
      </w:r>
      <w:r w:rsidRPr="00BD7394">
        <w:rPr>
          <w:szCs w:val="28"/>
        </w:rPr>
        <w:t>свободу личности;</w:t>
      </w:r>
    </w:p>
    <w:p w:rsidR="000F42A9" w:rsidRPr="00BD7394" w:rsidRDefault="000F42A9" w:rsidP="000F42A9">
      <w:pPr>
        <w:pStyle w:val="aff1"/>
        <w:spacing w:line="360" w:lineRule="auto"/>
        <w:ind w:firstLine="709"/>
        <w:rPr>
          <w:szCs w:val="28"/>
        </w:rPr>
      </w:pPr>
      <w:r w:rsidRPr="00BD7394">
        <w:rPr>
          <w:szCs w:val="28"/>
        </w:rPr>
        <w:t>получают элементарные знания и умения противостоять негативному влиянию открытой и скрытой рекламы ПАВ, алкоголя, табакокурения (</w:t>
      </w:r>
      <w:r w:rsidR="00596982">
        <w:rPr>
          <w:szCs w:val="28"/>
        </w:rPr>
        <w:t>учатся</w:t>
      </w:r>
      <w:r w:rsidR="00596982" w:rsidRPr="00BD7394">
        <w:rPr>
          <w:szCs w:val="28"/>
        </w:rPr>
        <w:t xml:space="preserve"> </w:t>
      </w:r>
      <w:r w:rsidRPr="00BD7394">
        <w:rPr>
          <w:szCs w:val="28"/>
        </w:rPr>
        <w:t>говорить «нет») (в ходе дискуссий, тренингов, ролевых игр, обсуждения видеосюжетов и др.);</w:t>
      </w:r>
    </w:p>
    <w:p w:rsidR="000F42A9" w:rsidRPr="00BD7394" w:rsidRDefault="000F42A9" w:rsidP="000F42A9">
      <w:pPr>
        <w:pStyle w:val="aff1"/>
        <w:spacing w:line="360" w:lineRule="auto"/>
        <w:ind w:firstLine="709"/>
        <w:rPr>
          <w:szCs w:val="28"/>
        </w:rPr>
      </w:pPr>
      <w:r w:rsidRPr="00BD739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w:t>
      </w:r>
      <w:r w:rsidRPr="00BD7394">
        <w:rPr>
          <w:szCs w:val="28"/>
        </w:rPr>
        <w:lastRenderedPageBreak/>
        <w:t xml:space="preserve">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D7394" w:rsidRDefault="000F42A9" w:rsidP="000F42A9">
      <w:pPr>
        <w:pStyle w:val="aff1"/>
        <w:spacing w:line="360" w:lineRule="auto"/>
        <w:ind w:firstLine="709"/>
        <w:rPr>
          <w:szCs w:val="28"/>
        </w:rPr>
      </w:pPr>
      <w:r w:rsidRPr="00BD7394">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BD7394" w:rsidRDefault="000F42A9" w:rsidP="000F42A9">
      <w:pPr>
        <w:pStyle w:val="aff1"/>
        <w:spacing w:line="360" w:lineRule="auto"/>
        <w:ind w:firstLine="709"/>
        <w:rPr>
          <w:szCs w:val="28"/>
        </w:rPr>
      </w:pPr>
      <w:r w:rsidRPr="00BD739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BD7394" w:rsidRDefault="000F42A9" w:rsidP="000F42A9">
      <w:pPr>
        <w:pStyle w:val="aff1"/>
        <w:spacing w:line="360" w:lineRule="auto"/>
        <w:ind w:firstLine="709"/>
        <w:rPr>
          <w:szCs w:val="28"/>
        </w:rPr>
      </w:pPr>
      <w:r w:rsidRPr="00BD7394">
        <w:rPr>
          <w:szCs w:val="28"/>
        </w:rPr>
        <w:lastRenderedPageBreak/>
        <w:t>моделируют (в виде презентаций, описаний, фото и видеоматериалов и</w:t>
      </w:r>
      <w:r w:rsidRPr="00BD7394">
        <w:t> </w:t>
      </w:r>
      <w:r w:rsidRPr="00BD7394">
        <w:rPr>
          <w:szCs w:val="28"/>
        </w:rPr>
        <w:t>др.) различные ситуации, имитирующие социальные отношения в семье и школе в ходе выполнения ролевых проектов;</w:t>
      </w:r>
    </w:p>
    <w:p w:rsidR="000F42A9" w:rsidRPr="00BD7394" w:rsidRDefault="000F42A9" w:rsidP="000F42A9">
      <w:pPr>
        <w:pStyle w:val="aff1"/>
        <w:spacing w:line="360" w:lineRule="auto"/>
        <w:ind w:firstLine="709"/>
        <w:rPr>
          <w:szCs w:val="28"/>
        </w:rPr>
      </w:pPr>
      <w:r w:rsidRPr="00BD7394">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приобретают первичные навыки</w:t>
      </w:r>
      <w:r w:rsidRPr="00BD739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D7394">
        <w:rPr>
          <w:rFonts w:ascii="Times New Roman" w:hAnsi="Times New Roman"/>
          <w:color w:val="auto"/>
          <w:spacing w:val="2"/>
          <w:sz w:val="28"/>
          <w:szCs w:val="28"/>
        </w:rPr>
        <w:t xml:space="preserve">деятельности, внеклассных мероприятий, включая шефство </w:t>
      </w:r>
      <w:r w:rsidRPr="00BD7394">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BD7394">
        <w:rPr>
          <w:rFonts w:ascii="Times New Roman" w:hAnsi="Times New Roman"/>
          <w:color w:val="auto"/>
          <w:spacing w:val="2"/>
          <w:sz w:val="28"/>
          <w:szCs w:val="28"/>
        </w:rPr>
        <w:t xml:space="preserve">ных народных ярмарок, фестивалей народного творчества, </w:t>
      </w:r>
      <w:r w:rsidRPr="00BD7394">
        <w:rPr>
          <w:rFonts w:ascii="Times New Roman" w:hAnsi="Times New Roman"/>
          <w:color w:val="auto"/>
          <w:sz w:val="28"/>
          <w:szCs w:val="28"/>
        </w:rPr>
        <w:t>тематических выставок);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осваивают навыки видеть прекрасное в окружающем </w:t>
      </w:r>
      <w:r w:rsidRPr="00BD739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D7394">
        <w:rPr>
          <w:rFonts w:ascii="Times New Roman" w:hAnsi="Times New Roman"/>
          <w:color w:val="auto"/>
          <w:spacing w:val="2"/>
          <w:sz w:val="28"/>
          <w:szCs w:val="28"/>
        </w:rPr>
        <w:t xml:space="preserve">фильмов, фрагментов художественных фильмов о природе, </w:t>
      </w:r>
      <w:r w:rsidRPr="00BD7394">
        <w:rPr>
          <w:rFonts w:ascii="Times New Roman" w:hAnsi="Times New Roman"/>
          <w:color w:val="auto"/>
          <w:sz w:val="28"/>
          <w:szCs w:val="28"/>
        </w:rPr>
        <w:t>городских и сельских ландшафтах; развивают умения понимать красоту окружающего мира через художественные образы;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BD7394">
        <w:rPr>
          <w:rFonts w:ascii="Times New Roman" w:hAnsi="Times New Roman"/>
          <w:color w:val="auto"/>
          <w:sz w:val="28"/>
          <w:szCs w:val="28"/>
        </w:rPr>
        <w:t xml:space="preserve">различать добро и зло, красивое и безобразное, </w:t>
      </w:r>
      <w:r w:rsidRPr="00BD7394">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3"/>
          <w:sz w:val="28"/>
          <w:szCs w:val="28"/>
        </w:rPr>
      </w:pPr>
      <w:r w:rsidRPr="00BD7394">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D7394">
        <w:rPr>
          <w:rFonts w:ascii="Times New Roman" w:hAnsi="Times New Roman"/>
          <w:color w:val="auto"/>
          <w:spacing w:val="2"/>
          <w:sz w:val="28"/>
          <w:szCs w:val="28"/>
        </w:rPr>
        <w:t xml:space="preserve">ности, реализации культурно­досуговых программ, включая </w:t>
      </w:r>
      <w:r w:rsidRPr="00BD739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lastRenderedPageBreak/>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D7394">
        <w:rPr>
          <w:rFonts w:ascii="Times New Roman" w:hAnsi="Times New Roman"/>
          <w:color w:val="auto"/>
          <w:sz w:val="28"/>
          <w:szCs w:val="28"/>
        </w:rPr>
        <w:t>детско­</w:t>
      </w:r>
      <w:r w:rsidRPr="00BD7394">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BD7394">
        <w:rPr>
          <w:rFonts w:ascii="Times New Roman" w:hAnsi="Times New Roman"/>
          <w:color w:val="auto"/>
          <w:sz w:val="28"/>
          <w:szCs w:val="28"/>
        </w:rPr>
        <w:t>проектах и мероприятиях, проводимых детско­юношескими организациями);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w:t>
      </w:r>
      <w:r w:rsidRPr="00BD7394">
        <w:rPr>
          <w:rFonts w:ascii="Times New Roman" w:hAnsi="Times New Roman"/>
          <w:color w:val="auto"/>
          <w:sz w:val="28"/>
          <w:szCs w:val="28"/>
        </w:rPr>
        <w:lastRenderedPageBreak/>
        <w:t>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BD739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BD7394">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расширят опыт позитивного взаимодействия в семье </w:t>
      </w:r>
      <w:r w:rsidRPr="00BD7394">
        <w:rPr>
          <w:rFonts w:ascii="Times New Roman" w:hAnsi="Times New Roman"/>
          <w:color w:val="auto"/>
          <w:spacing w:val="2"/>
          <w:sz w:val="28"/>
          <w:szCs w:val="28"/>
        </w:rPr>
        <w:t xml:space="preserve">(в процессе проведения открытых семейных праздников, </w:t>
      </w:r>
      <w:r w:rsidRPr="00BD7394">
        <w:rPr>
          <w:rFonts w:ascii="Times New Roman" w:hAnsi="Times New Roman"/>
          <w:color w:val="auto"/>
          <w:sz w:val="28"/>
          <w:szCs w:val="28"/>
        </w:rPr>
        <w:t>выполнения и презентации совместно с родителями (закон</w:t>
      </w:r>
      <w:r w:rsidRPr="00BD7394">
        <w:rPr>
          <w:rFonts w:ascii="Times New Roman" w:hAnsi="Times New Roman"/>
          <w:color w:val="auto"/>
          <w:spacing w:val="2"/>
          <w:sz w:val="28"/>
          <w:szCs w:val="28"/>
        </w:rPr>
        <w:t xml:space="preserve">ными представителями) творческих проектов, проведения </w:t>
      </w:r>
      <w:r w:rsidRPr="00BD7394">
        <w:rPr>
          <w:rFonts w:ascii="Times New Roman" w:hAnsi="Times New Roman"/>
          <w:color w:val="auto"/>
          <w:sz w:val="28"/>
          <w:szCs w:val="28"/>
        </w:rPr>
        <w:t>других мероприятий, раскрывающих историю семьи, воспи</w:t>
      </w:r>
      <w:r w:rsidRPr="00BD7394">
        <w:rPr>
          <w:rFonts w:ascii="Times New Roman" w:hAnsi="Times New Roman"/>
          <w:color w:val="auto"/>
          <w:spacing w:val="2"/>
          <w:sz w:val="28"/>
          <w:szCs w:val="28"/>
        </w:rPr>
        <w:t xml:space="preserve">тывающих уважение к старшему поколению, укрепляющих </w:t>
      </w:r>
      <w:r w:rsidRPr="00BD7394">
        <w:rPr>
          <w:rFonts w:ascii="Times New Roman" w:hAnsi="Times New Roman"/>
          <w:color w:val="auto"/>
          <w:sz w:val="28"/>
          <w:szCs w:val="28"/>
        </w:rPr>
        <w:t>преемственность между поколениями);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ценности и возможностях родного языка</w:t>
      </w:r>
      <w:r w:rsidRPr="00BD7394">
        <w:rPr>
          <w:rFonts w:ascii="Times New Roman" w:hAnsi="Times New Roman"/>
          <w:color w:val="auto"/>
          <w:spacing w:val="2"/>
          <w:sz w:val="28"/>
          <w:szCs w:val="28"/>
        </w:rPr>
        <w:t>, об истории родного языка, его особенностях и месте в мире (</w:t>
      </w:r>
      <w:r w:rsidRPr="00BD7394">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BD7394" w:rsidRDefault="000F42A9" w:rsidP="000F42A9">
      <w:pPr>
        <w:pStyle w:val="aff1"/>
        <w:spacing w:line="360" w:lineRule="auto"/>
        <w:ind w:firstLine="709"/>
        <w:rPr>
          <w:szCs w:val="28"/>
        </w:rPr>
      </w:pPr>
      <w:r w:rsidRPr="00BD7394">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D7394">
        <w:rPr>
          <w:rFonts w:ascii="Times New Roman" w:hAnsi="Times New Roman"/>
          <w:color w:val="auto"/>
          <w:spacing w:val="-2"/>
          <w:sz w:val="28"/>
          <w:szCs w:val="28"/>
        </w:rPr>
        <w:t xml:space="preserve">культуре народов России, других стран, нормах экологической </w:t>
      </w:r>
      <w:r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BD7394" w:rsidRDefault="000F42A9" w:rsidP="000F42A9">
      <w:pPr>
        <w:pStyle w:val="ab"/>
        <w:spacing w:line="36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BD7394" w:rsidRDefault="000F42A9" w:rsidP="000F42A9">
      <w:pPr>
        <w:pStyle w:val="ab"/>
        <w:spacing w:line="360" w:lineRule="auto"/>
        <w:ind w:firstLine="709"/>
        <w:rPr>
          <w:rFonts w:ascii="Times New Roman" w:hAnsi="Times New Roman"/>
          <w:color w:val="auto"/>
          <w:spacing w:val="-5"/>
          <w:sz w:val="28"/>
          <w:szCs w:val="28"/>
        </w:rPr>
      </w:pPr>
      <w:r w:rsidRPr="00BD7394">
        <w:rPr>
          <w:rFonts w:ascii="Times New Roman" w:hAnsi="Times New Roman"/>
          <w:color w:val="auto"/>
          <w:spacing w:val="-5"/>
          <w:sz w:val="28"/>
          <w:szCs w:val="28"/>
        </w:rPr>
        <w:lastRenderedPageBreak/>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D7394">
        <w:rPr>
          <w:rFonts w:ascii="Times New Roman" w:hAnsi="Times New Roman"/>
          <w:color w:val="auto"/>
          <w:sz w:val="28"/>
          <w:szCs w:val="28"/>
        </w:rPr>
        <w:t xml:space="preserve">клумб, очистка доступных территорий от мусора, подкормка </w:t>
      </w:r>
      <w:r w:rsidRPr="00BD7394">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D7394">
        <w:rPr>
          <w:rFonts w:ascii="Times New Roman" w:hAnsi="Times New Roman"/>
          <w:color w:val="auto"/>
          <w:sz w:val="28"/>
          <w:szCs w:val="28"/>
        </w:rPr>
        <w:t xml:space="preserve"> посильное участие в деятельности детско­юношеских организаций);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 поддержке школы усваивают в семье позитивные образцы взаимодействия </w:t>
      </w:r>
      <w:r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BD7394">
        <w:rPr>
          <w:rFonts w:ascii="Times New Roman" w:hAnsi="Times New Roman"/>
          <w:color w:val="auto"/>
          <w:spacing w:val="-2"/>
          <w:sz w:val="28"/>
          <w:szCs w:val="28"/>
        </w:rPr>
        <w:t xml:space="preserve"> о животных и растениях, участвуют вместе с родителями (закон</w:t>
      </w:r>
      <w:r w:rsidRPr="00BD7394">
        <w:rPr>
          <w:rFonts w:ascii="Times New Roman" w:hAnsi="Times New Roman"/>
          <w:color w:val="auto"/>
          <w:sz w:val="28"/>
          <w:szCs w:val="28"/>
        </w:rPr>
        <w:t>ными представителями) в экологических мероприятиях по месту жительства;</w:t>
      </w:r>
    </w:p>
    <w:p w:rsidR="000F42A9" w:rsidRPr="00BD7394" w:rsidRDefault="000F42A9" w:rsidP="000F42A9">
      <w:pPr>
        <w:pStyle w:val="aff1"/>
        <w:spacing w:line="360" w:lineRule="auto"/>
        <w:ind w:firstLine="709"/>
        <w:rPr>
          <w:szCs w:val="28"/>
        </w:rPr>
      </w:pPr>
      <w:r w:rsidRPr="00BD7394">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BD7394" w:rsidRDefault="000F42A9" w:rsidP="000F42A9">
      <w:pPr>
        <w:pStyle w:val="aff1"/>
        <w:spacing w:line="360" w:lineRule="auto"/>
        <w:ind w:firstLine="709"/>
        <w:rPr>
          <w:szCs w:val="28"/>
        </w:rPr>
      </w:pPr>
    </w:p>
    <w:p w:rsidR="000F42A9" w:rsidRPr="00BD7394" w:rsidRDefault="000F42A9" w:rsidP="00BD7394">
      <w:pPr>
        <w:pStyle w:val="aff1"/>
        <w:spacing w:line="360" w:lineRule="auto"/>
        <w:ind w:left="709"/>
        <w:jc w:val="left"/>
        <w:rPr>
          <w:b/>
          <w:szCs w:val="28"/>
        </w:rPr>
      </w:pPr>
      <w:r w:rsidRPr="00BD7394">
        <w:rPr>
          <w:b/>
          <w:szCs w:val="28"/>
        </w:rPr>
        <w:t>2.3.4.Модель организации работы по духовно-нравственному развитию, воспитанию и социализации обучающихся</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научно-методологическом (уровень согласованного единства базовых педагогических принципов и подходов к воспитанию);</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lastRenderedPageBreak/>
        <w:t>Данная модель взаимодействия базируется на сочетании двух принципов структурного взаимодействия: иерархического и сетевого.</w:t>
      </w:r>
    </w:p>
    <w:p w:rsidR="000F42A9" w:rsidRPr="0041436B" w:rsidRDefault="000F42A9" w:rsidP="000F42A9">
      <w:pPr>
        <w:pStyle w:val="aff3"/>
        <w:spacing w:line="360" w:lineRule="auto"/>
        <w:ind w:firstLine="709"/>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0F42A9" w:rsidRPr="004902B1" w:rsidRDefault="000F42A9" w:rsidP="000F42A9">
      <w:pPr>
        <w:pStyle w:val="aff3"/>
        <w:spacing w:line="360" w:lineRule="auto"/>
        <w:ind w:firstLine="709"/>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0F42A9" w:rsidRPr="00797ECB" w:rsidRDefault="000F42A9" w:rsidP="000F42A9">
      <w:pPr>
        <w:pStyle w:val="aff3"/>
        <w:spacing w:line="360" w:lineRule="auto"/>
        <w:ind w:firstLine="709"/>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0F42A9" w:rsidRPr="00E417D8" w:rsidRDefault="000F42A9" w:rsidP="000F42A9">
      <w:pPr>
        <w:spacing w:line="360" w:lineRule="auto"/>
        <w:ind w:firstLine="709"/>
        <w:jc w:val="both"/>
        <w:rPr>
          <w:sz w:val="28"/>
          <w:szCs w:val="28"/>
        </w:rPr>
      </w:pPr>
      <w:r w:rsidRPr="004902B1">
        <w:rPr>
          <w:sz w:val="28"/>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w:t>
      </w:r>
      <w:r w:rsidRPr="009B0659">
        <w:rPr>
          <w:sz w:val="28"/>
          <w:szCs w:val="28"/>
        </w:rPr>
        <w:t>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 xml:space="preserve">ной реализации системного комплекса воспитательных программ </w:t>
      </w:r>
      <w:r w:rsidRPr="002C5232">
        <w:rPr>
          <w:sz w:val="28"/>
          <w:szCs w:val="28"/>
        </w:rPr>
        <w:lastRenderedPageBreak/>
        <w:t>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0F42A9" w:rsidRPr="00CB6752" w:rsidRDefault="000F42A9" w:rsidP="000F42A9">
      <w:pPr>
        <w:pStyle w:val="aff3"/>
        <w:spacing w:line="360" w:lineRule="auto"/>
        <w:ind w:firstLine="709"/>
        <w:rPr>
          <w:rFonts w:ascii="Times New Roman" w:hAnsi="Times New Roman"/>
        </w:rPr>
      </w:pPr>
      <w:r w:rsidRPr="00A87A29">
        <w:rPr>
          <w:rFonts w:ascii="Times New Roman" w:hAnsi="Times New Roman"/>
        </w:rPr>
        <w:t xml:space="preserve">Базовым методологическим принципом реализации модели сетевого взаимодействия участников образовательной деятельности служит </w:t>
      </w:r>
      <w:r w:rsidRPr="00BD7394">
        <w:rPr>
          <w:rFonts w:ascii="Times New Roman" w:hAnsi="Times New Roman"/>
        </w:rPr>
        <w:t>принцип культуросообразности</w:t>
      </w:r>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FF3660" w:rsidRDefault="000F42A9" w:rsidP="000F42A9">
      <w:pPr>
        <w:pStyle w:val="aff3"/>
        <w:spacing w:line="360"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0F42A9" w:rsidRPr="00797ECB" w:rsidRDefault="000F42A9" w:rsidP="000F42A9">
      <w:pPr>
        <w:pStyle w:val="aff3"/>
        <w:tabs>
          <w:tab w:val="left" w:pos="993"/>
        </w:tabs>
        <w:spacing w:line="360" w:lineRule="auto"/>
        <w:ind w:left="709" w:firstLine="0"/>
        <w:rPr>
          <w:rFonts w:ascii="Times New Roman" w:hAnsi="Times New Roman"/>
        </w:rPr>
      </w:pPr>
    </w:p>
    <w:p w:rsidR="000F42A9" w:rsidRPr="004902B1" w:rsidRDefault="000F42A9" w:rsidP="000F42A9">
      <w:pPr>
        <w:pStyle w:val="aff3"/>
        <w:spacing w:line="36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0F42A9" w:rsidRPr="00A87A29"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личности. В содержании программы духовно­нравственного развития, воспитания и социализации обучающихся должны быть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 xml:space="preserve">уклада школьной жизни, </w:t>
      </w:r>
      <w:r w:rsidRPr="002C5232">
        <w:rPr>
          <w:rFonts w:ascii="Times New Roman" w:hAnsi="Times New Roman"/>
          <w:color w:val="auto"/>
          <w:spacing w:val="2"/>
          <w:sz w:val="28"/>
          <w:szCs w:val="28"/>
        </w:rPr>
        <w:lastRenderedPageBreak/>
        <w:t>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F42A9" w:rsidRPr="002C5232"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797ECB"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B0659" w:rsidRDefault="000F42A9" w:rsidP="000F42A9">
      <w:pPr>
        <w:pStyle w:val="a3"/>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375003"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следования нравственному примеру.</w:t>
      </w:r>
      <w:r w:rsidR="00596982">
        <w:rPr>
          <w:rFonts w:ascii="Times New Roman" w:hAnsi="Times New Roman"/>
          <w:bCs/>
          <w:color w:val="auto"/>
          <w:spacing w:val="-2"/>
          <w:sz w:val="28"/>
          <w:szCs w:val="28"/>
        </w:rPr>
        <w:t xml:space="preserve"> </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 xml:space="preserve">учебного </w:t>
      </w:r>
      <w:r w:rsidRPr="009B0659">
        <w:rPr>
          <w:rFonts w:ascii="Times New Roman" w:hAnsi="Times New Roman"/>
          <w:color w:val="auto"/>
          <w:spacing w:val="-2"/>
          <w:sz w:val="28"/>
          <w:szCs w:val="28"/>
        </w:rPr>
        <w:lastRenderedPageBreak/>
        <w:t>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B0659"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со значимым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0F42A9" w:rsidRPr="00012122"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w:t>
      </w:r>
      <w:r w:rsidRPr="00E417D8">
        <w:rPr>
          <w:rStyle w:val="Zag11"/>
          <w:rFonts w:ascii="Times New Roman" w:eastAsia="@Arial Unicode MS" w:hAnsi="Times New Roman"/>
          <w:color w:val="auto"/>
          <w:sz w:val="28"/>
          <w:szCs w:val="28"/>
        </w:rPr>
        <w:lastRenderedPageBreak/>
        <w:t>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4902B1"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z w:val="28"/>
          <w:szCs w:val="28"/>
        </w:rPr>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w:t>
      </w:r>
      <w:r w:rsidRPr="00797ECB">
        <w:rPr>
          <w:rFonts w:ascii="Times New Roman" w:hAnsi="Times New Roman"/>
          <w:color w:val="auto"/>
          <w:sz w:val="28"/>
          <w:szCs w:val="28"/>
        </w:rPr>
        <w:t>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C6263C"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bCs/>
          <w:color w:val="auto"/>
          <w:spacing w:val="-2"/>
          <w:sz w:val="28"/>
          <w:szCs w:val="28"/>
        </w:rPr>
        <w:t>Принцип системно­деятельностной организации воспи</w:t>
      </w:r>
      <w:r w:rsidRPr="00BD7394">
        <w:rPr>
          <w:rFonts w:ascii="Times New Roman" w:hAnsi="Times New Roman"/>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 xml:space="preserve">тельных задач обучающиеся вместе с </w:t>
      </w:r>
      <w:r w:rsidRPr="00C6263C">
        <w:rPr>
          <w:rFonts w:ascii="Times New Roman" w:hAnsi="Times New Roman"/>
          <w:color w:val="auto"/>
          <w:spacing w:val="-2"/>
          <w:sz w:val="28"/>
          <w:szCs w:val="28"/>
        </w:rPr>
        <w:lastRenderedPageBreak/>
        <w:t>педагогами и родителями (законными представителями), иными субъектами воспитания и социализации обращаются к содержанию:</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общеобразовательных дисциплин;</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произведений искусства;</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духовной культуры и фольклора народов России;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0F42A9" w:rsidRPr="00B630CB"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z w:val="28"/>
          <w:szCs w:val="28"/>
        </w:rPr>
        <w:t>жизненного опыта своих родителей (законных представителей) и прародителей;</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других источников информации и научного знания.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Обучающийся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w:t>
      </w:r>
      <w:r w:rsidRPr="00BD7394">
        <w:rPr>
          <w:rFonts w:ascii="Times New Roman" w:hAnsi="Times New Roman"/>
          <w:color w:val="auto"/>
          <w:sz w:val="28"/>
          <w:szCs w:val="28"/>
        </w:rPr>
        <w:lastRenderedPageBreak/>
        <w:t xml:space="preserve">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797ECB" w:rsidRDefault="000F42A9" w:rsidP="000F42A9">
      <w:pPr>
        <w:spacing w:line="360" w:lineRule="auto"/>
        <w:ind w:firstLine="709"/>
        <w:jc w:val="both"/>
        <w:rPr>
          <w:sz w:val="28"/>
          <w:szCs w:val="28"/>
        </w:rPr>
      </w:pPr>
      <w:r w:rsidRPr="00BD7394">
        <w:rPr>
          <w:sz w:val="28"/>
          <w:szCs w:val="28"/>
        </w:rPr>
        <w:t>Представление об эффективном регулировании</w:t>
      </w:r>
      <w:r w:rsidR="00596982">
        <w:rPr>
          <w:sz w:val="28"/>
          <w:szCs w:val="28"/>
        </w:rPr>
        <w:t xml:space="preserve"> </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w:t>
      </w:r>
      <w:r w:rsidRPr="00797ECB">
        <w:rPr>
          <w:sz w:val="28"/>
          <w:szCs w:val="28"/>
        </w:rPr>
        <w:t xml:space="preserve">ерез размещение праздников и памятных дат. </w:t>
      </w:r>
    </w:p>
    <w:p w:rsidR="000F42A9" w:rsidRPr="002C5232" w:rsidRDefault="000F42A9" w:rsidP="000F42A9">
      <w:pPr>
        <w:spacing w:line="360" w:lineRule="auto"/>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w:t>
      </w:r>
      <w:r w:rsidR="00D30361">
        <w:rPr>
          <w:sz w:val="28"/>
          <w:szCs w:val="28"/>
        </w:rPr>
        <w:t>е</w:t>
      </w:r>
      <w:r w:rsidRPr="009B0659">
        <w:rPr>
          <w:sz w:val="28"/>
          <w:szCs w:val="28"/>
        </w:rPr>
        <w:t>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rsidR="000F42A9" w:rsidRPr="00E417D8" w:rsidRDefault="000F42A9" w:rsidP="000F42A9">
      <w:pPr>
        <w:spacing w:line="360" w:lineRule="auto"/>
        <w:ind w:firstLine="709"/>
        <w:jc w:val="both"/>
        <w:rPr>
          <w:sz w:val="28"/>
          <w:szCs w:val="28"/>
        </w:rPr>
      </w:pPr>
    </w:p>
    <w:p w:rsidR="000F42A9" w:rsidRPr="00A87A29" w:rsidRDefault="000F42A9" w:rsidP="00BD7394">
      <w:pPr>
        <w:spacing w:line="360" w:lineRule="auto"/>
        <w:ind w:left="709"/>
        <w:rPr>
          <w:b/>
          <w:sz w:val="28"/>
          <w:szCs w:val="28"/>
        </w:rPr>
      </w:pPr>
      <w:r w:rsidRPr="00A87A29">
        <w:rPr>
          <w:b/>
          <w:sz w:val="28"/>
          <w:szCs w:val="28"/>
        </w:rPr>
        <w:t>2.3.5.Описание форм и методов организации социально значимой деятельности обучающихся</w:t>
      </w:r>
    </w:p>
    <w:p w:rsidR="000F42A9" w:rsidRPr="00CB6752" w:rsidRDefault="000F42A9" w:rsidP="000F42A9">
      <w:pPr>
        <w:spacing w:line="360" w:lineRule="auto"/>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lastRenderedPageBreak/>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41436B"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4902B1"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FF3660">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
    <w:p w:rsidR="000F42A9" w:rsidRPr="00C6263C" w:rsidRDefault="000F42A9" w:rsidP="000F42A9">
      <w:pPr>
        <w:spacing w:line="360" w:lineRule="auto"/>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0F42A9" w:rsidRPr="00B630CB" w:rsidRDefault="000F42A9" w:rsidP="000F42A9">
      <w:pPr>
        <w:spacing w:line="360" w:lineRule="auto"/>
        <w:ind w:firstLine="709"/>
        <w:jc w:val="both"/>
        <w:rPr>
          <w:sz w:val="28"/>
          <w:szCs w:val="28"/>
        </w:rPr>
      </w:pPr>
      <w:r w:rsidRPr="00012122">
        <w:rPr>
          <w:sz w:val="28"/>
          <w:szCs w:val="28"/>
        </w:rPr>
        <w:t>Одним из методов организации</w:t>
      </w:r>
      <w:r w:rsidR="00596982">
        <w:rPr>
          <w:sz w:val="28"/>
          <w:szCs w:val="28"/>
        </w:rPr>
        <w:t xml:space="preserve"> </w:t>
      </w:r>
      <w:r w:rsidRPr="00056C3C">
        <w:rPr>
          <w:sz w:val="28"/>
          <w:szCs w:val="28"/>
        </w:rPr>
        <w:t>социально значимой деятельности младших школьников является и</w:t>
      </w:r>
      <w:r w:rsidRPr="00821939">
        <w:rPr>
          <w:sz w:val="28"/>
          <w:szCs w:val="28"/>
        </w:rPr>
        <w:t xml:space="preserve">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w:t>
      </w:r>
      <w:r w:rsidRPr="00821939">
        <w:rPr>
          <w:sz w:val="28"/>
          <w:szCs w:val="28"/>
        </w:rPr>
        <w:lastRenderedPageBreak/>
        <w:t>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BD7394" w:rsidRDefault="000F42A9" w:rsidP="000F42A9">
      <w:pPr>
        <w:spacing w:line="360" w:lineRule="auto"/>
        <w:ind w:firstLine="709"/>
        <w:jc w:val="both"/>
        <w:rPr>
          <w:sz w:val="28"/>
          <w:szCs w:val="28"/>
        </w:rPr>
      </w:pPr>
      <w:r w:rsidRPr="005B482A">
        <w:rPr>
          <w:sz w:val="28"/>
          <w:szCs w:val="28"/>
        </w:rPr>
        <w:t>Еще одним методом организации</w:t>
      </w:r>
      <w:r w:rsidR="00596982">
        <w:rPr>
          <w:sz w:val="28"/>
          <w:szCs w:val="28"/>
        </w:rPr>
        <w:t xml:space="preserve"> </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lastRenderedPageBreak/>
        <w:t>отказ взрослого от экспертной позиции;</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0F42A9" w:rsidRPr="00FF3660" w:rsidRDefault="000F42A9" w:rsidP="000F42A9">
      <w:pPr>
        <w:spacing w:line="360" w:lineRule="auto"/>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0F42A9" w:rsidRPr="004902B1"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2C5232"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0F42A9" w:rsidRPr="00A87A29"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0F42A9" w:rsidRPr="0041436B" w:rsidRDefault="000F42A9" w:rsidP="000F42A9">
      <w:pPr>
        <w:spacing w:line="360" w:lineRule="auto"/>
        <w:ind w:firstLine="709"/>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0F42A9" w:rsidRPr="00FF3660" w:rsidRDefault="000F42A9" w:rsidP="000F42A9">
      <w:pPr>
        <w:spacing w:line="360" w:lineRule="auto"/>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797ECB" w:rsidRDefault="000F42A9" w:rsidP="000F42A9">
      <w:pPr>
        <w:spacing w:line="360" w:lineRule="auto"/>
        <w:ind w:firstLine="709"/>
        <w:jc w:val="both"/>
        <w:rPr>
          <w:sz w:val="28"/>
          <w:szCs w:val="28"/>
        </w:rPr>
      </w:pPr>
    </w:p>
    <w:p w:rsidR="000F42A9" w:rsidRPr="0041436B" w:rsidRDefault="000F42A9" w:rsidP="00BD7394">
      <w:pPr>
        <w:spacing w:line="360" w:lineRule="auto"/>
        <w:ind w:left="709"/>
        <w:jc w:val="both"/>
        <w:rPr>
          <w:b/>
          <w:sz w:val="28"/>
          <w:szCs w:val="28"/>
        </w:rPr>
      </w:pPr>
      <w:r w:rsidRPr="00B50C7E">
        <w:rPr>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A87A29" w:rsidRDefault="000F42A9" w:rsidP="000F42A9">
      <w:pPr>
        <w:widowControl w:val="0"/>
        <w:spacing w:line="360" w:lineRule="auto"/>
        <w:ind w:firstLine="709"/>
        <w:jc w:val="both"/>
        <w:rPr>
          <w:sz w:val="28"/>
          <w:szCs w:val="28"/>
        </w:rPr>
      </w:pPr>
      <w:r w:rsidRPr="00FF3660">
        <w:rPr>
          <w:sz w:val="28"/>
          <w:szCs w:val="28"/>
        </w:rPr>
        <w:t xml:space="preserve">В процессе воспитания, социализации и духовно-нравственного развития </w:t>
      </w:r>
      <w:r w:rsidRPr="00FF3660">
        <w:rPr>
          <w:sz w:val="28"/>
          <w:szCs w:val="28"/>
        </w:rPr>
        <w:lastRenderedPageBreak/>
        <w:t>обучающихся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w:t>
      </w:r>
      <w:r w:rsidRPr="002C5232">
        <w:rPr>
          <w:sz w:val="28"/>
          <w:szCs w:val="28"/>
        </w:rPr>
        <w:t>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3B2B4B" w:rsidRDefault="000F42A9" w:rsidP="000F42A9">
      <w:pPr>
        <w:widowControl w:val="0"/>
        <w:spacing w:line="360" w:lineRule="auto"/>
        <w:ind w:firstLine="709"/>
        <w:jc w:val="both"/>
        <w:rPr>
          <w:sz w:val="28"/>
          <w:szCs w:val="28"/>
        </w:rPr>
      </w:pPr>
      <w:r w:rsidRPr="00C6263C">
        <w:rPr>
          <w:sz w:val="28"/>
          <w:szCs w:val="28"/>
        </w:rPr>
        <w:t>При разработке и осуществлении программы во</w:t>
      </w:r>
      <w:r w:rsidRPr="00012122">
        <w:rPr>
          <w:sz w:val="28"/>
          <w:szCs w:val="28"/>
        </w:rPr>
        <w:t>спитания и социализации младших школьников образовательная ор</w:t>
      </w:r>
      <w:r w:rsidRPr="00821939">
        <w:rPr>
          <w:sz w:val="28"/>
          <w:szCs w:val="28"/>
        </w:rPr>
        <w:t>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21939">
        <w:rPr>
          <w:sz w:val="28"/>
          <w:szCs w:val="28"/>
        </w:rPr>
        <w:softHyphen/>
        <w:t>ти</w:t>
      </w:r>
      <w:r w:rsidRPr="00821939">
        <w:rPr>
          <w:sz w:val="28"/>
          <w:szCs w:val="28"/>
        </w:rPr>
        <w:softHyphen/>
        <w:t>чес</w:t>
      </w:r>
      <w:r w:rsidRPr="00821939">
        <w:rPr>
          <w:sz w:val="28"/>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w:t>
      </w:r>
      <w:r w:rsidRPr="003B2B4B">
        <w:rPr>
          <w:sz w:val="28"/>
          <w:szCs w:val="28"/>
        </w:rPr>
        <w:t>вителей):</w:t>
      </w:r>
    </w:p>
    <w:p w:rsidR="000F42A9" w:rsidRPr="00375003"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375003">
        <w:rPr>
          <w:rFonts w:ascii="Times New Roman" w:hAnsi="Times New Roman"/>
          <w:sz w:val="28"/>
          <w:szCs w:val="28"/>
        </w:rPr>
        <w:t xml:space="preserve">участие традиционных религиозных организаций, иных общественных </w:t>
      </w:r>
      <w:r w:rsidRPr="00375003">
        <w:rPr>
          <w:rFonts w:ascii="Times New Roman" w:hAnsi="Times New Roman"/>
          <w:sz w:val="28"/>
          <w:szCs w:val="28"/>
        </w:rPr>
        <w:lastRenderedPageBreak/>
        <w:t>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BD7394"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B630CB">
        <w:rPr>
          <w:rFonts w:ascii="Times New Roman" w:hAnsi="Times New Roman"/>
          <w:sz w:val="28"/>
          <w:szCs w:val="28"/>
        </w:rPr>
        <w:t>участие у</w:t>
      </w:r>
      <w:r w:rsidRPr="005B482A">
        <w:rPr>
          <w:rFonts w:ascii="Times New Roman" w:hAnsi="Times New Roman"/>
          <w:sz w:val="28"/>
          <w:szCs w:val="28"/>
        </w:rPr>
        <w:t>казанных организаций и объединений в реализации отдельных образовательных программ, согласованных с программой воспитания и социализации обучающихся</w:t>
      </w:r>
      <w:r w:rsidRPr="00BD7394">
        <w:rPr>
          <w:rFonts w:ascii="Times New Roman" w:hAnsi="Times New Roman"/>
          <w:sz w:val="28"/>
          <w:szCs w:val="28"/>
        </w:rPr>
        <w:t xml:space="preserve"> на уровне начального общего образования и одобренных Управляющим советом образовательной организации;</w:t>
      </w:r>
    </w:p>
    <w:p w:rsidR="000F42A9" w:rsidRDefault="000F42A9" w:rsidP="000F42A9">
      <w:pPr>
        <w:pStyle w:val="1-21"/>
        <w:numPr>
          <w:ilvl w:val="0"/>
          <w:numId w:val="71"/>
        </w:numPr>
        <w:tabs>
          <w:tab w:val="left" w:pos="993"/>
        </w:tabs>
        <w:autoSpaceDE w:val="0"/>
        <w:autoSpaceDN w:val="0"/>
        <w:adjustRightInd w:val="0"/>
        <w:spacing w:line="360" w:lineRule="auto"/>
        <w:ind w:left="0" w:firstLine="709"/>
        <w:jc w:val="both"/>
        <w:rPr>
          <w:rFonts w:ascii="Times New Roman" w:hAnsi="Times New Roman"/>
          <w:sz w:val="28"/>
          <w:szCs w:val="28"/>
        </w:rPr>
      </w:pPr>
      <w:r w:rsidRPr="00BD7394">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B50C7E" w:rsidRDefault="00B50C7E"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214C47" w:rsidRPr="007261C4" w:rsidRDefault="00214C47" w:rsidP="00214C47">
      <w:pPr>
        <w:widowControl w:val="0"/>
        <w:autoSpaceDE w:val="0"/>
        <w:autoSpaceDN w:val="0"/>
        <w:adjustRightInd w:val="0"/>
        <w:spacing w:line="360" w:lineRule="auto"/>
        <w:ind w:firstLine="709"/>
        <w:jc w:val="center"/>
        <w:rPr>
          <w:b/>
          <w:sz w:val="28"/>
          <w:szCs w:val="28"/>
        </w:rPr>
      </w:pPr>
      <w:r w:rsidRPr="007261C4">
        <w:rPr>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7261C4" w:rsidRDefault="00214C47" w:rsidP="00214C47">
      <w:pPr>
        <w:spacing w:line="360" w:lineRule="auto"/>
        <w:ind w:firstLine="709"/>
        <w:jc w:val="both"/>
        <w:rPr>
          <w:sz w:val="28"/>
          <w:szCs w:val="28"/>
        </w:rPr>
      </w:pPr>
      <w:r w:rsidRPr="007261C4">
        <w:rPr>
          <w:b/>
          <w:i/>
          <w:sz w:val="28"/>
          <w:szCs w:val="28"/>
        </w:rPr>
        <w:t>Воспитание физической культуры, формирование ценностного отношения к здоровью и здоровому образу жизни.</w:t>
      </w:r>
      <w:r w:rsidRPr="007261C4">
        <w:rPr>
          <w:sz w:val="28"/>
          <w:szCs w:val="28"/>
        </w:rPr>
        <w:t>Физическое воспитание младших школьников, процесс формирования у них здорового образа жизни предполагает усиление внимание к</w:t>
      </w:r>
      <w:r w:rsidR="00596982">
        <w:rPr>
          <w:sz w:val="28"/>
          <w:szCs w:val="28"/>
        </w:rPr>
        <w:t xml:space="preserve"> </w:t>
      </w:r>
      <w:r w:rsidRPr="007261C4">
        <w:rPr>
          <w:sz w:val="28"/>
          <w:szCs w:val="28"/>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Формы и методы</w:t>
      </w:r>
      <w:r w:rsidR="00596982">
        <w:rPr>
          <w:b/>
          <w:i/>
          <w:sz w:val="28"/>
          <w:szCs w:val="28"/>
        </w:rPr>
        <w:t xml:space="preserve"> </w:t>
      </w:r>
      <w:r w:rsidRPr="007261C4">
        <w:rPr>
          <w:sz w:val="28"/>
          <w:szCs w:val="28"/>
        </w:rPr>
        <w:t>формирования у обучающихся культуры здорового и безопасного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совместные праздники, турпоходы, спортивные соревнования для детей и родителей;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ведение «Индивидуальных дневников здоровья» (мониторинг – самодиагностика состояния собственного здоровья).</w:t>
      </w:r>
    </w:p>
    <w:p w:rsidR="00214C47" w:rsidRPr="007261C4" w:rsidRDefault="00214C47" w:rsidP="00214C47">
      <w:pPr>
        <w:pStyle w:val="220"/>
        <w:widowControl w:val="0"/>
        <w:spacing w:line="360" w:lineRule="auto"/>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sidR="00596982">
        <w:rPr>
          <w:b/>
          <w:i/>
          <w:sz w:val="28"/>
          <w:szCs w:val="28"/>
        </w:rPr>
        <w:t xml:space="preserve"> </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214C47" w:rsidRPr="007261C4" w:rsidRDefault="00214C47" w:rsidP="00214C47">
      <w:pPr>
        <w:shd w:val="clear" w:color="auto" w:fill="FFFFFF"/>
        <w:tabs>
          <w:tab w:val="left" w:pos="142"/>
        </w:tabs>
        <w:spacing w:line="360" w:lineRule="auto"/>
        <w:ind w:firstLine="709"/>
        <w:jc w:val="both"/>
        <w:rPr>
          <w:bCs/>
          <w:sz w:val="28"/>
          <w:szCs w:val="28"/>
        </w:rPr>
      </w:pPr>
      <w:r w:rsidRPr="007261C4">
        <w:rPr>
          <w:b/>
          <w:i/>
          <w:sz w:val="28"/>
          <w:szCs w:val="28"/>
        </w:rPr>
        <w:lastRenderedPageBreak/>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конкурс </w:t>
      </w:r>
      <w:r w:rsidRPr="007261C4">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практические занятия на автогородке «ПДД в части велосипедистов»,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конкурс памяток «Школьнику пешеходу (зима)», «Школьнику- пешеходу (весна)» и т. д.;</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214C47" w:rsidRPr="00B50C7E" w:rsidRDefault="00214C47"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0F42A9" w:rsidRPr="00B50C7E" w:rsidRDefault="000F42A9" w:rsidP="00BD7394">
      <w:pPr>
        <w:shd w:val="clear" w:color="auto" w:fill="FFFFFF"/>
        <w:tabs>
          <w:tab w:val="left" w:pos="142"/>
        </w:tabs>
        <w:spacing w:line="360" w:lineRule="auto"/>
        <w:ind w:left="709"/>
        <w:jc w:val="both"/>
        <w:rPr>
          <w:b/>
          <w:bCs/>
          <w:sz w:val="28"/>
          <w:szCs w:val="28"/>
        </w:rPr>
      </w:pPr>
      <w:r w:rsidRPr="00B50C7E">
        <w:rPr>
          <w:b/>
          <w:sz w:val="28"/>
          <w:szCs w:val="28"/>
        </w:rPr>
        <w:t>2.3.8.Описание форм и методов повышения педагогической культуры родителей (законных представителей) обучающихся</w:t>
      </w:r>
    </w:p>
    <w:p w:rsidR="000F42A9" w:rsidRPr="00B50C7E" w:rsidRDefault="000F42A9" w:rsidP="000F42A9">
      <w:pPr>
        <w:pStyle w:val="a3"/>
        <w:spacing w:line="36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CB6752"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социализации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rsidR="000F42A9" w:rsidRPr="00FF3660"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w:t>
      </w:r>
      <w:r w:rsidRPr="0041436B">
        <w:rPr>
          <w:rFonts w:ascii="Times New Roman" w:hAnsi="Times New Roman"/>
          <w:color w:val="auto"/>
          <w:sz w:val="28"/>
          <w:szCs w:val="28"/>
        </w:rPr>
        <w:lastRenderedPageBreak/>
        <w:t>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0F42A9" w:rsidRPr="00A87A2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0F42A9" w:rsidRPr="00012122" w:rsidRDefault="000F42A9" w:rsidP="000F42A9">
      <w:pPr>
        <w:pStyle w:val="ab"/>
        <w:spacing w:line="360" w:lineRule="auto"/>
        <w:ind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CB6752" w:rsidRDefault="000F42A9" w:rsidP="000F42A9">
      <w:pPr>
        <w:spacing w:line="360" w:lineRule="auto"/>
        <w:ind w:firstLine="709"/>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rsidR="000F42A9" w:rsidRPr="00FF3660"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0F42A9" w:rsidRPr="00797ECB"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9B065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2C523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lastRenderedPageBreak/>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0F42A9" w:rsidRPr="00E417D8"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A87A2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6263C"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C6263C">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01212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F42A9" w:rsidRPr="00FF3660" w:rsidRDefault="000F42A9" w:rsidP="000F42A9">
      <w:pPr>
        <w:spacing w:line="360" w:lineRule="auto"/>
        <w:ind w:firstLine="709"/>
        <w:jc w:val="both"/>
        <w:rPr>
          <w:sz w:val="28"/>
          <w:szCs w:val="28"/>
        </w:rPr>
      </w:pPr>
      <w:r w:rsidRPr="00012122">
        <w:rPr>
          <w:sz w:val="28"/>
          <w:szCs w:val="28"/>
        </w:rPr>
        <w:t>Ведущей</w:t>
      </w:r>
      <w:r w:rsidR="00596982">
        <w:rPr>
          <w:sz w:val="28"/>
          <w:szCs w:val="28"/>
        </w:rPr>
        <w:t xml:space="preserve"> </w:t>
      </w:r>
      <w:r w:rsidRPr="00BD7394">
        <w:rPr>
          <w:sz w:val="28"/>
          <w:szCs w:val="28"/>
        </w:rPr>
        <w:t>формой повышения</w:t>
      </w:r>
      <w:r w:rsidR="00596982">
        <w:rPr>
          <w:sz w:val="28"/>
          <w:szCs w:val="28"/>
        </w:rPr>
        <w:t xml:space="preserve"> </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0F42A9" w:rsidRPr="004902B1" w:rsidRDefault="000F42A9" w:rsidP="000F42A9">
      <w:pPr>
        <w:pStyle w:val="a3"/>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Pr="009B0659" w:rsidRDefault="000F42A9" w:rsidP="000F42A9">
      <w:pPr>
        <w:pStyle w:val="a3"/>
        <w:spacing w:line="360" w:lineRule="auto"/>
        <w:ind w:firstLine="709"/>
        <w:rPr>
          <w:rFonts w:ascii="Times New Roman" w:hAnsi="Times New Roman"/>
          <w:color w:val="auto"/>
          <w:sz w:val="28"/>
          <w:szCs w:val="28"/>
        </w:rPr>
      </w:pPr>
    </w:p>
    <w:p w:rsidR="000F42A9" w:rsidRPr="002C5232" w:rsidRDefault="000F42A9" w:rsidP="00BD7394">
      <w:pPr>
        <w:pStyle w:val="a3"/>
        <w:spacing w:line="360" w:lineRule="auto"/>
        <w:ind w:firstLine="709"/>
        <w:jc w:val="left"/>
        <w:rPr>
          <w:rFonts w:ascii="Times New Roman" w:hAnsi="Times New Roman"/>
          <w:b/>
          <w:color w:val="auto"/>
          <w:sz w:val="28"/>
          <w:szCs w:val="28"/>
        </w:rPr>
      </w:pPr>
      <w:r w:rsidRPr="002C5232">
        <w:rPr>
          <w:rFonts w:ascii="Times New Roman" w:hAnsi="Times New Roman"/>
          <w:b/>
          <w:color w:val="auto"/>
          <w:sz w:val="28"/>
          <w:szCs w:val="28"/>
        </w:rPr>
        <w:t>2.3.9.</w:t>
      </w:r>
      <w:r w:rsidR="00596982">
        <w:rPr>
          <w:rFonts w:ascii="Times New Roman" w:hAnsi="Times New Roman"/>
          <w:b/>
          <w:color w:val="auto"/>
          <w:sz w:val="28"/>
          <w:szCs w:val="28"/>
        </w:rPr>
        <w:t xml:space="preserve"> </w:t>
      </w:r>
      <w:r w:rsidRPr="002C5232">
        <w:rPr>
          <w:rFonts w:ascii="Times New Roman" w:hAnsi="Times New Roman"/>
          <w:b/>
          <w:color w:val="auto"/>
          <w:sz w:val="28"/>
          <w:szCs w:val="28"/>
        </w:rPr>
        <w:t xml:space="preserve">Планируемые результаты </w:t>
      </w:r>
    </w:p>
    <w:p w:rsidR="000F42A9" w:rsidRPr="00821939" w:rsidRDefault="000F42A9" w:rsidP="000F42A9">
      <w:pPr>
        <w:pStyle w:val="a3"/>
        <w:spacing w:line="36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375003"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В результате реализации программы воспитания и социализации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0F42A9" w:rsidRPr="00BD7394"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lastRenderedPageBreak/>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0F42A9" w:rsidRPr="00CB6752"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0F42A9" w:rsidRPr="00E417D8" w:rsidRDefault="000F42A9" w:rsidP="000F42A9">
      <w:pPr>
        <w:pStyle w:val="a3"/>
        <w:spacing w:line="36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0F42A9" w:rsidRPr="00C6263C" w:rsidRDefault="000F42A9" w:rsidP="000F42A9">
      <w:pPr>
        <w:pStyle w:val="a3"/>
        <w:spacing w:line="36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0F42A9" w:rsidRPr="00A87A29" w:rsidRDefault="000F42A9" w:rsidP="000F42A9">
      <w:pPr>
        <w:pStyle w:val="a3"/>
        <w:spacing w:line="360"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00596982">
        <w:rPr>
          <w:rFonts w:ascii="Times New Roman" w:hAnsi="Times New Roman"/>
          <w:color w:val="auto"/>
          <w:spacing w:val="-2"/>
          <w:sz w:val="28"/>
          <w:szCs w:val="28"/>
        </w:rPr>
        <w:t xml:space="preserve"> </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0F42A9" w:rsidRPr="00E417D8"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Второй уровень результатов</w:t>
      </w:r>
      <w:r w:rsidRPr="00CB6752">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в которой ребенок получает (или не получает) первое практическое 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0F42A9" w:rsidRPr="00C6263C" w:rsidRDefault="000F42A9" w:rsidP="000F42A9">
      <w:pPr>
        <w:pStyle w:val="a3"/>
        <w:spacing w:line="36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обучающимся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w:t>
      </w:r>
      <w:r w:rsidRPr="00FF3660">
        <w:rPr>
          <w:rFonts w:ascii="Times New Roman" w:hAnsi="Times New Roman"/>
          <w:color w:val="auto"/>
          <w:spacing w:val="-4"/>
          <w:sz w:val="28"/>
          <w:szCs w:val="28"/>
        </w:rPr>
        <w:lastRenderedPageBreak/>
        <w:t xml:space="preserve">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0F42A9" w:rsidRPr="00821939" w:rsidRDefault="000F42A9" w:rsidP="000F42A9">
      <w:pPr>
        <w:pStyle w:val="a3"/>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Pr="00BD7394">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w:t>
      </w:r>
      <w:r w:rsidRPr="00BD7394">
        <w:rPr>
          <w:rFonts w:ascii="Times New Roman" w:hAnsi="Times New Roman"/>
          <w:color w:val="auto"/>
          <w:spacing w:val="-2"/>
          <w:sz w:val="28"/>
          <w:szCs w:val="28"/>
        </w:rPr>
        <w:lastRenderedPageBreak/>
        <w:t xml:space="preserve">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0F42A9" w:rsidRPr="00797ECB"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0F42A9" w:rsidRPr="009B0659" w:rsidRDefault="000F42A9" w:rsidP="000F42A9">
      <w:pPr>
        <w:spacing w:line="360" w:lineRule="auto"/>
        <w:ind w:firstLine="709"/>
        <w:jc w:val="both"/>
        <w:rPr>
          <w:sz w:val="28"/>
          <w:szCs w:val="28"/>
        </w:rPr>
      </w:pPr>
      <w:r w:rsidRPr="004902B1">
        <w:rPr>
          <w:sz w:val="28"/>
          <w:szCs w:val="28"/>
        </w:rPr>
        <w:t xml:space="preserve">По каждому из направлений духовно-нравственного развития, воспитания и социализации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0F42A9" w:rsidRPr="002C5232" w:rsidRDefault="000F42A9" w:rsidP="000F42A9">
      <w:pPr>
        <w:pStyle w:val="ab"/>
        <w:spacing w:line="360"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t>Гражданско-патриотическое воспитание:</w:t>
      </w:r>
    </w:p>
    <w:p w:rsidR="000F42A9" w:rsidRPr="00E417D8"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A87A29"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21939" w:rsidRDefault="000F42A9" w:rsidP="000F42A9">
      <w:pPr>
        <w:numPr>
          <w:ilvl w:val="0"/>
          <w:numId w:val="76"/>
        </w:numPr>
        <w:tabs>
          <w:tab w:val="left" w:pos="993"/>
        </w:tabs>
        <w:spacing w:line="360" w:lineRule="auto"/>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0F42A9" w:rsidRPr="00375003" w:rsidRDefault="000F42A9" w:rsidP="000F42A9">
      <w:pPr>
        <w:numPr>
          <w:ilvl w:val="0"/>
          <w:numId w:val="76"/>
        </w:numPr>
        <w:tabs>
          <w:tab w:val="left" w:pos="993"/>
        </w:tabs>
        <w:spacing w:line="360" w:lineRule="auto"/>
        <w:ind w:left="0" w:firstLine="709"/>
        <w:jc w:val="both"/>
        <w:rPr>
          <w:sz w:val="28"/>
          <w:szCs w:val="28"/>
        </w:rPr>
      </w:pPr>
      <w:r w:rsidRPr="003B2B4B">
        <w:rPr>
          <w:spacing w:val="2"/>
          <w:sz w:val="28"/>
          <w:szCs w:val="28"/>
        </w:rPr>
        <w:lastRenderedPageBreak/>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0F42A9" w:rsidRPr="00B630CB" w:rsidRDefault="000F42A9" w:rsidP="000F42A9">
      <w:pPr>
        <w:numPr>
          <w:ilvl w:val="0"/>
          <w:numId w:val="76"/>
        </w:numPr>
        <w:tabs>
          <w:tab w:val="left" w:pos="993"/>
        </w:tabs>
        <w:spacing w:line="360" w:lineRule="auto"/>
        <w:ind w:left="0" w:firstLine="709"/>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rsidR="000F42A9" w:rsidRPr="005B482A" w:rsidRDefault="000F42A9" w:rsidP="000F42A9">
      <w:pPr>
        <w:pStyle w:val="ab"/>
        <w:spacing w:line="360"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традиционным религиям народов России;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родителям (законным представителям), к старшим, заботливое отношение к младшим;</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знание традиций своей семьи и образовательной организации, бережное отношение к ним.</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различных профессиях;</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lastRenderedPageBreak/>
        <w:t>осознание приоритета нравственных основ труда, творчества, создания нового;</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навыки учебно-исследовательской работы;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пропаганды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элементарный опыт организации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lastRenderedPageBreak/>
        <w:t>Социокультурное и медиакультурное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lastRenderedPageBreak/>
        <w:t>первоначальные умения отвечать за свои поступки, достигать общественного согласия по вопросам школьной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общественного школьного самоуправления;</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семье как социальном институте, о роли семьи в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опыт позитивного взаимодействия в семье в рамках школьно-семейных программ и проектов.</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знание правил эффективного, бесконфликтного, безопасного общения в классе, школе, семье, со сверстниками, старшими;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основы риторической компетентности;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lastRenderedPageBreak/>
        <w:t>элементарные навыки межкультурной коммуникации.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экокультурных ценностях, о законодательстве в области защиты окружающей среды;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первоначальный опыт участия в природоохранной деятельности в школе, на пришкольном участке, по месту жительства.</w:t>
      </w:r>
    </w:p>
    <w:p w:rsidR="000F42A9" w:rsidRPr="00BD7394" w:rsidRDefault="000F42A9" w:rsidP="000F42A9">
      <w:pPr>
        <w:spacing w:line="360" w:lineRule="auto"/>
        <w:ind w:firstLine="709"/>
        <w:jc w:val="both"/>
        <w:rPr>
          <w:sz w:val="28"/>
          <w:szCs w:val="28"/>
        </w:rPr>
      </w:pPr>
      <w:r w:rsidRPr="00BD7394">
        <w:rPr>
          <w:sz w:val="28"/>
          <w:szCs w:val="28"/>
        </w:rPr>
        <w:t>Примерные результаты духовно-нравственного развития и воспитания обучающихся на уровне начального общего образования:</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BD7394" w:rsidRDefault="000F42A9" w:rsidP="000F42A9">
      <w:pPr>
        <w:spacing w:line="360" w:lineRule="auto"/>
        <w:ind w:firstLine="709"/>
        <w:jc w:val="both"/>
        <w:rPr>
          <w:sz w:val="28"/>
          <w:szCs w:val="28"/>
        </w:rPr>
      </w:pPr>
    </w:p>
    <w:p w:rsidR="000F42A9" w:rsidRPr="00BD7394" w:rsidRDefault="000F42A9" w:rsidP="00BD7394">
      <w:pPr>
        <w:widowControl w:val="0"/>
        <w:autoSpaceDE w:val="0"/>
        <w:autoSpaceDN w:val="0"/>
        <w:adjustRightInd w:val="0"/>
        <w:spacing w:line="360" w:lineRule="auto"/>
        <w:ind w:left="709"/>
        <w:rPr>
          <w:b/>
          <w:sz w:val="28"/>
          <w:szCs w:val="28"/>
        </w:rPr>
      </w:pPr>
      <w:r w:rsidRPr="00BD7394">
        <w:rPr>
          <w:b/>
          <w:sz w:val="28"/>
          <w:szCs w:val="28"/>
        </w:rPr>
        <w:t>2.3.10.</w:t>
      </w:r>
      <w:r w:rsidR="00596982">
        <w:rPr>
          <w:b/>
          <w:sz w:val="28"/>
          <w:szCs w:val="28"/>
        </w:rPr>
        <w:t xml:space="preserve"> </w:t>
      </w:r>
      <w:r w:rsidRPr="00BD7394">
        <w:rPr>
          <w:b/>
          <w:sz w:val="28"/>
          <w:szCs w:val="28"/>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F42A9" w:rsidRPr="00BD7394" w:rsidRDefault="000F42A9" w:rsidP="000F42A9">
      <w:pPr>
        <w:spacing w:line="360" w:lineRule="auto"/>
        <w:ind w:firstLine="709"/>
        <w:jc w:val="both"/>
        <w:rPr>
          <w:sz w:val="28"/>
          <w:szCs w:val="28"/>
        </w:rPr>
      </w:pPr>
      <w:r w:rsidRPr="00BD7394">
        <w:rPr>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lastRenderedPageBreak/>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BD7394" w:rsidRDefault="000F42A9" w:rsidP="000F42A9">
      <w:pPr>
        <w:spacing w:line="360" w:lineRule="auto"/>
        <w:ind w:firstLine="709"/>
        <w:jc w:val="both"/>
        <w:rPr>
          <w:sz w:val="28"/>
          <w:szCs w:val="28"/>
        </w:rPr>
      </w:pPr>
      <w:r w:rsidRPr="00BD7394">
        <w:rPr>
          <w:sz w:val="28"/>
          <w:szCs w:val="28"/>
        </w:rPr>
        <w:t>Программа мониторинга должна включать в себя следующие направления (блоки исследования):</w:t>
      </w:r>
    </w:p>
    <w:p w:rsidR="000F42A9" w:rsidRPr="00BD7394" w:rsidRDefault="000F42A9" w:rsidP="000F42A9">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BD7394" w:rsidRDefault="000F42A9" w:rsidP="000F42A9">
      <w:pPr>
        <w:spacing w:line="360" w:lineRule="auto"/>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BD7394" w:rsidRDefault="000F42A9" w:rsidP="000F42A9">
      <w:pPr>
        <w:spacing w:line="360" w:lineRule="auto"/>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D7394" w:rsidRDefault="000F42A9" w:rsidP="000F42A9">
      <w:pPr>
        <w:spacing w:line="360" w:lineRule="auto"/>
        <w:ind w:firstLine="709"/>
        <w:jc w:val="both"/>
        <w:rPr>
          <w:sz w:val="28"/>
          <w:szCs w:val="28"/>
        </w:rPr>
      </w:pPr>
      <w:r w:rsidRPr="00BD7394">
        <w:rPr>
          <w:sz w:val="28"/>
          <w:szCs w:val="28"/>
        </w:rPr>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D7394" w:rsidRDefault="000F42A9" w:rsidP="000F42A9">
      <w:pPr>
        <w:spacing w:line="360" w:lineRule="auto"/>
        <w:ind w:firstLine="709"/>
        <w:jc w:val="both"/>
        <w:rPr>
          <w:sz w:val="28"/>
          <w:szCs w:val="28"/>
        </w:rPr>
      </w:pPr>
      <w:r w:rsidRPr="00BD7394">
        <w:rPr>
          <w:sz w:val="28"/>
          <w:szCs w:val="28"/>
        </w:rPr>
        <w:lastRenderedPageBreak/>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CB6752" w:rsidRDefault="000F42A9" w:rsidP="000F42A9">
      <w:pPr>
        <w:pStyle w:val="-12"/>
        <w:spacing w:after="0" w:line="360" w:lineRule="auto"/>
        <w:ind w:left="0" w:firstLine="709"/>
        <w:jc w:val="both"/>
        <w:rPr>
          <w:rFonts w:ascii="Times New Roman" w:hAnsi="Times New Roman"/>
          <w:i/>
          <w:sz w:val="28"/>
          <w:szCs w:val="28"/>
        </w:rPr>
      </w:pPr>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797ECB" w:rsidRDefault="000F42A9" w:rsidP="000F42A9">
      <w:pPr>
        <w:spacing w:line="360" w:lineRule="auto"/>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rsidR="000F42A9" w:rsidRPr="00FF3660" w:rsidRDefault="000F42A9" w:rsidP="000F42A9">
      <w:pPr>
        <w:spacing w:line="360" w:lineRule="auto"/>
        <w:ind w:firstLine="709"/>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FF3660" w:rsidRDefault="000F42A9" w:rsidP="000F42A9">
      <w:pPr>
        <w:spacing w:line="360" w:lineRule="auto"/>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течении всего учебного года)</w:t>
      </w:r>
      <w:r w:rsidR="00596982">
        <w:rPr>
          <w:sz w:val="28"/>
          <w:szCs w:val="28"/>
        </w:rPr>
        <w:t xml:space="preserve"> </w:t>
      </w:r>
      <w:r w:rsidRPr="0041436B">
        <w:rPr>
          <w:sz w:val="28"/>
          <w:szCs w:val="28"/>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w:t>
      </w:r>
      <w:r w:rsidRPr="00FF3660">
        <w:rPr>
          <w:sz w:val="28"/>
          <w:szCs w:val="28"/>
        </w:rPr>
        <w:t>а воспитательной работы.</w:t>
      </w:r>
    </w:p>
    <w:p w:rsidR="000F42A9" w:rsidRPr="004902B1" w:rsidRDefault="000F42A9" w:rsidP="000F42A9">
      <w:pPr>
        <w:spacing w:line="360" w:lineRule="auto"/>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0F42A9" w:rsidRPr="00A87A29" w:rsidRDefault="000F42A9" w:rsidP="000F42A9">
      <w:pPr>
        <w:spacing w:line="360" w:lineRule="auto"/>
        <w:ind w:firstLine="709"/>
        <w:jc w:val="both"/>
        <w:rPr>
          <w:sz w:val="28"/>
          <w:szCs w:val="28"/>
        </w:rPr>
      </w:pPr>
      <w:r w:rsidRPr="009B0659">
        <w:rPr>
          <w:sz w:val="28"/>
          <w:szCs w:val="28"/>
        </w:rPr>
        <w:lastRenderedPageBreak/>
        <w:t>Для изучения ди</w:t>
      </w:r>
      <w:r w:rsidRPr="002C5232">
        <w:rPr>
          <w:sz w:val="28"/>
          <w:szCs w:val="28"/>
        </w:rPr>
        <w:t>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41436B" w:rsidRDefault="000F42A9" w:rsidP="000F42A9">
      <w:pPr>
        <w:spacing w:line="360" w:lineRule="auto"/>
        <w:ind w:firstLine="709"/>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ательной программы</w:t>
      </w:r>
      <w:r w:rsidR="00596982">
        <w:rPr>
          <w:sz w:val="28"/>
          <w:szCs w:val="28"/>
        </w:rPr>
        <w:t xml:space="preserve"> </w:t>
      </w:r>
      <w:r w:rsidRPr="00056C3C">
        <w:rPr>
          <w:sz w:val="28"/>
          <w:szCs w:val="28"/>
        </w:rPr>
        <w:t>осуществляется в соответствии с динамикой</w:t>
      </w:r>
      <w:r w:rsidR="00596982">
        <w:rPr>
          <w:sz w:val="28"/>
          <w:szCs w:val="28"/>
        </w:rPr>
        <w:t xml:space="preserve"> </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0F42A9" w:rsidRPr="00797ECB" w:rsidRDefault="000F42A9" w:rsidP="000F42A9">
      <w:pPr>
        <w:pStyle w:val="dash041e005f0431005f044b005f0447005f043d005f044b005f0439"/>
        <w:spacing w:line="360" w:lineRule="auto"/>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0F42A9" w:rsidRPr="009B0659" w:rsidRDefault="000F42A9" w:rsidP="000F42A9">
      <w:pPr>
        <w:spacing w:line="360" w:lineRule="auto"/>
        <w:ind w:firstLine="709"/>
        <w:contextualSpacing/>
        <w:jc w:val="both"/>
        <w:rPr>
          <w:kern w:val="2"/>
          <w:sz w:val="28"/>
          <w:szCs w:val="28"/>
        </w:rPr>
      </w:pPr>
      <w:r w:rsidRPr="00797ECB">
        <w:rPr>
          <w:b/>
          <w:sz w:val="28"/>
          <w:szCs w:val="28"/>
        </w:rPr>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0F42A9" w:rsidRPr="002C5232" w:rsidRDefault="000F42A9" w:rsidP="000F42A9">
      <w:pPr>
        <w:numPr>
          <w:ilvl w:val="0"/>
          <w:numId w:val="73"/>
        </w:numPr>
        <w:tabs>
          <w:tab w:val="left" w:pos="993"/>
        </w:tabs>
        <w:spacing w:line="360" w:lineRule="auto"/>
        <w:ind w:left="0" w:firstLine="709"/>
        <w:contextualSpacing/>
        <w:jc w:val="both"/>
        <w:rPr>
          <w:sz w:val="28"/>
          <w:szCs w:val="28"/>
        </w:rPr>
      </w:pPr>
      <w:r w:rsidRPr="002C5232">
        <w:rPr>
          <w:sz w:val="28"/>
          <w:szCs w:val="28"/>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0F42A9" w:rsidRPr="00E417D8" w:rsidRDefault="000F42A9" w:rsidP="000F42A9">
      <w:pPr>
        <w:numPr>
          <w:ilvl w:val="0"/>
          <w:numId w:val="73"/>
        </w:numPr>
        <w:tabs>
          <w:tab w:val="left" w:pos="993"/>
        </w:tabs>
        <w:spacing w:line="360" w:lineRule="auto"/>
        <w:ind w:left="0" w:firstLine="709"/>
        <w:contextualSpacing/>
        <w:jc w:val="both"/>
        <w:rPr>
          <w:sz w:val="28"/>
          <w:szCs w:val="28"/>
        </w:rPr>
      </w:pPr>
      <w:r w:rsidRPr="00E417D8">
        <w:rPr>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A87A29" w:rsidRDefault="000F42A9" w:rsidP="000F42A9">
      <w:pPr>
        <w:numPr>
          <w:ilvl w:val="0"/>
          <w:numId w:val="73"/>
        </w:numPr>
        <w:tabs>
          <w:tab w:val="left" w:pos="993"/>
        </w:tabs>
        <w:spacing w:line="360" w:lineRule="auto"/>
        <w:ind w:left="0" w:firstLine="709"/>
        <w:contextualSpacing/>
        <w:jc w:val="both"/>
        <w:rPr>
          <w:sz w:val="28"/>
          <w:szCs w:val="28"/>
        </w:rPr>
      </w:pPr>
      <w:r w:rsidRPr="00A87A29">
        <w:rPr>
          <w:sz w:val="28"/>
          <w:szCs w:val="28"/>
        </w:rPr>
        <w:t xml:space="preserve">Расширение образовательных и развивающих возможностей для обучающихся и их родителей (законных представителей) в образовательной </w:t>
      </w:r>
      <w:r w:rsidRPr="00A87A29">
        <w:rPr>
          <w:sz w:val="28"/>
          <w:szCs w:val="28"/>
        </w:rPr>
        <w:lastRenderedPageBreak/>
        <w:t>организации (организация кружков, секций, консультаций, семейного клуба, семейной гостиной).</w:t>
      </w:r>
    </w:p>
    <w:p w:rsidR="000F42A9" w:rsidRPr="00821939" w:rsidRDefault="000F42A9" w:rsidP="000F42A9">
      <w:pPr>
        <w:numPr>
          <w:ilvl w:val="0"/>
          <w:numId w:val="73"/>
        </w:numPr>
        <w:tabs>
          <w:tab w:val="left" w:pos="993"/>
        </w:tabs>
        <w:spacing w:line="360" w:lineRule="auto"/>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375003" w:rsidRDefault="000F42A9" w:rsidP="000F42A9">
      <w:pPr>
        <w:numPr>
          <w:ilvl w:val="0"/>
          <w:numId w:val="73"/>
        </w:numPr>
        <w:tabs>
          <w:tab w:val="left" w:pos="993"/>
        </w:tabs>
        <w:spacing w:line="360" w:lineRule="auto"/>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D7394" w:rsidRDefault="000F42A9" w:rsidP="000F42A9">
      <w:pPr>
        <w:spacing w:line="360" w:lineRule="auto"/>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D7394" w:rsidRDefault="000F42A9" w:rsidP="000F42A9">
      <w:pPr>
        <w:widowControl w:val="0"/>
        <w:numPr>
          <w:ilvl w:val="0"/>
          <w:numId w:val="73"/>
        </w:numPr>
        <w:tabs>
          <w:tab w:val="left" w:pos="993"/>
        </w:tabs>
        <w:spacing w:line="360" w:lineRule="auto"/>
        <w:ind w:left="0" w:firstLine="709"/>
        <w:contextualSpacing/>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D7394" w:rsidRDefault="000F42A9" w:rsidP="000F42A9">
      <w:pPr>
        <w:pStyle w:val="dash041e005f0431005f044b005f0447005f043d005f044b005f0439"/>
        <w:widowControl w:val="0"/>
        <w:numPr>
          <w:ilvl w:val="0"/>
          <w:numId w:val="74"/>
        </w:numPr>
        <w:spacing w:line="360" w:lineRule="auto"/>
        <w:ind w:left="0" w:firstLine="709"/>
        <w:jc w:val="both"/>
        <w:rPr>
          <w:sz w:val="28"/>
          <w:szCs w:val="28"/>
        </w:rPr>
      </w:pPr>
      <w:r w:rsidRPr="00BD7394">
        <w:rPr>
          <w:sz w:val="28"/>
          <w:szCs w:val="28"/>
        </w:rPr>
        <w:lastRenderedPageBreak/>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BD7394" w:rsidRDefault="000F42A9" w:rsidP="000F42A9">
      <w:pPr>
        <w:spacing w:line="360" w:lineRule="auto"/>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D7394" w:rsidRDefault="000F42A9" w:rsidP="000F42A9">
      <w:pPr>
        <w:spacing w:line="360" w:lineRule="auto"/>
        <w:ind w:firstLine="709"/>
        <w:jc w:val="both"/>
        <w:rPr>
          <w:sz w:val="28"/>
          <w:szCs w:val="28"/>
        </w:rPr>
      </w:pPr>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Инертность положительной динамики</w:t>
      </w:r>
      <w:r w:rsidR="0006441F">
        <w:rPr>
          <w:sz w:val="28"/>
          <w:szCs w:val="28"/>
        </w:rPr>
        <w:t xml:space="preserve"> </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41436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sidR="0006441F">
        <w:rPr>
          <w:sz w:val="28"/>
          <w:szCs w:val="28"/>
        </w:rPr>
        <w:t xml:space="preserve"> </w:t>
      </w:r>
      <w:r w:rsidRPr="0041436B">
        <w:rPr>
          <w:rStyle w:val="dash041e005f0431005f044b005f0447005f043d005f044b005f0439005f005fchar1char1"/>
          <w:sz w:val="28"/>
          <w:szCs w:val="28"/>
        </w:rPr>
        <w:t xml:space="preserve">на интерпретационном и контрольном этапах исследования. </w:t>
      </w:r>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
    <w:p w:rsidR="000F42A9" w:rsidRPr="00797ECB" w:rsidRDefault="000F42A9" w:rsidP="000F42A9">
      <w:pPr>
        <w:pStyle w:val="-12"/>
        <w:spacing w:after="0" w:line="360" w:lineRule="auto"/>
        <w:ind w:left="0" w:firstLine="709"/>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 xml:space="preserve">Следует обратить внимание на то, что несоответствие содержания, методов воспитания обучающихся возрастным особенностям развития личности, </w:t>
      </w:r>
      <w:r w:rsidRPr="00FF3660">
        <w:rPr>
          <w:rFonts w:ascii="Times New Roman" w:eastAsia="Calibri" w:hAnsi="Times New Roman"/>
          <w:sz w:val="28"/>
          <w:szCs w:val="28"/>
          <w:lang w:eastAsia="ru-RU"/>
        </w:rPr>
        <w:lastRenderedPageBreak/>
        <w:t>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797ECB" w:rsidRDefault="000F42A9" w:rsidP="000F42A9">
      <w:pPr>
        <w:spacing w:line="360" w:lineRule="auto"/>
        <w:ind w:firstLine="709"/>
        <w:jc w:val="both"/>
        <w:rPr>
          <w:sz w:val="28"/>
          <w:szCs w:val="28"/>
        </w:rPr>
      </w:pPr>
      <w:r w:rsidRPr="004902B1">
        <w:rPr>
          <w:sz w:val="28"/>
          <w:szCs w:val="28"/>
        </w:rPr>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сопровождаться отчетными 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должны отражать степень дости</w:t>
      </w:r>
      <w:r w:rsidRPr="00FF3660">
        <w:rPr>
          <w:sz w:val="28"/>
          <w:szCs w:val="28"/>
        </w:rPr>
        <w:t>жения планируемых результатов</w:t>
      </w:r>
      <w:r w:rsidR="0006441F">
        <w:rPr>
          <w:sz w:val="28"/>
          <w:szCs w:val="28"/>
        </w:rPr>
        <w:t xml:space="preserve"> </w:t>
      </w:r>
      <w:r w:rsidRPr="00797ECB">
        <w:rPr>
          <w:sz w:val="28"/>
          <w:szCs w:val="28"/>
        </w:rPr>
        <w:t xml:space="preserve">духовно-нравственного развития, воспитания и социализации обучающихся. </w:t>
      </w:r>
    </w:p>
    <w:p w:rsidR="000F42A9" w:rsidRPr="0041436B" w:rsidRDefault="000F42A9" w:rsidP="000F42A9">
      <w:pPr>
        <w:spacing w:line="360" w:lineRule="auto"/>
        <w:ind w:firstLine="709"/>
        <w:jc w:val="both"/>
        <w:rPr>
          <w:sz w:val="28"/>
          <w:szCs w:val="28"/>
        </w:rPr>
      </w:pPr>
      <w:r w:rsidRPr="004902B1">
        <w:rPr>
          <w:sz w:val="28"/>
          <w:szCs w:val="28"/>
        </w:rPr>
        <w:t>На основе результатов исследования может быть составлена</w:t>
      </w:r>
      <w:r w:rsidR="0006441F">
        <w:rPr>
          <w:sz w:val="28"/>
          <w:szCs w:val="28"/>
        </w:rPr>
        <w:t xml:space="preserve"> </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характеристику достижений и положительных качеств обучающегося;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определение приоритетных задач и направлений индивидуального развития; </w:t>
      </w:r>
    </w:p>
    <w:p w:rsidR="000F42A9" w:rsidRPr="004902B1" w:rsidRDefault="000F42A9" w:rsidP="000F42A9">
      <w:pPr>
        <w:numPr>
          <w:ilvl w:val="0"/>
          <w:numId w:val="77"/>
        </w:numPr>
        <w:tabs>
          <w:tab w:val="left" w:pos="993"/>
        </w:tabs>
        <w:spacing w:line="360" w:lineRule="auto"/>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CB6752" w:rsidRDefault="000F42A9" w:rsidP="000F42A9">
      <w:pPr>
        <w:spacing w:line="360" w:lineRule="auto"/>
        <w:ind w:firstLine="709"/>
        <w:jc w:val="both"/>
        <w:rPr>
          <w:sz w:val="28"/>
          <w:szCs w:val="28"/>
        </w:rPr>
      </w:pPr>
      <w:r w:rsidRPr="009B0659">
        <w:rPr>
          <w:sz w:val="28"/>
          <w:szCs w:val="28"/>
        </w:rPr>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0F42A9" w:rsidRPr="00797ECB" w:rsidRDefault="000F42A9" w:rsidP="000F42A9">
      <w:pPr>
        <w:spacing w:line="360" w:lineRule="auto"/>
        <w:ind w:firstLine="709"/>
        <w:jc w:val="both"/>
        <w:rPr>
          <w:sz w:val="28"/>
          <w:szCs w:val="28"/>
        </w:rPr>
      </w:pPr>
      <w:r w:rsidRPr="0041436B">
        <w:rPr>
          <w:sz w:val="28"/>
          <w:szCs w:val="28"/>
        </w:rPr>
        <w:t xml:space="preserve">Необходимо отметить, что </w:t>
      </w:r>
      <w:r w:rsidRPr="00BD7394">
        <w:rPr>
          <w:sz w:val="28"/>
          <w:szCs w:val="28"/>
        </w:rPr>
        <w:t>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 xml:space="preserve">в рамках оценки эффективности реализуемой образовательной организацией программы воспитания и социализации, осуществляется в ходе мониторинговых </w:t>
      </w:r>
      <w:r w:rsidRPr="00FF3660">
        <w:rPr>
          <w:sz w:val="28"/>
          <w:szCs w:val="28"/>
        </w:rPr>
        <w:lastRenderedPageBreak/>
        <w:t>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2C5232" w:rsidRDefault="000F42A9" w:rsidP="000F42A9">
      <w:pPr>
        <w:tabs>
          <w:tab w:val="left" w:pos="284"/>
        </w:tabs>
        <w:spacing w:line="360" w:lineRule="auto"/>
        <w:ind w:firstLine="709"/>
        <w:jc w:val="both"/>
        <w:rPr>
          <w:rStyle w:val="Zag11"/>
          <w:rFonts w:eastAsia="@Arial Unicode MS"/>
          <w:color w:val="auto"/>
          <w:sz w:val="28"/>
          <w:szCs w:val="28"/>
        </w:rPr>
      </w:pPr>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BD7394" w:rsidRDefault="000F42A9" w:rsidP="000F42A9">
      <w:pPr>
        <w:spacing w:line="360" w:lineRule="auto"/>
        <w:ind w:firstLine="709"/>
        <w:jc w:val="both"/>
        <w:rPr>
          <w:sz w:val="28"/>
          <w:szCs w:val="28"/>
        </w:rPr>
      </w:pPr>
      <w:r w:rsidRPr="00BD739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FF3660" w:rsidRDefault="000F42A9" w:rsidP="000F42A9">
      <w:pPr>
        <w:spacing w:line="360" w:lineRule="auto"/>
        <w:ind w:firstLine="709"/>
        <w:jc w:val="both"/>
        <w:rPr>
          <w:sz w:val="28"/>
          <w:szCs w:val="28"/>
        </w:rPr>
      </w:pPr>
      <w:r w:rsidRPr="00CB6752">
        <w:rPr>
          <w:sz w:val="28"/>
          <w:szCs w:val="28"/>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0F42A9" w:rsidRPr="00E417D8" w:rsidRDefault="000F42A9" w:rsidP="000F42A9">
      <w:pPr>
        <w:spacing w:line="360" w:lineRule="auto"/>
        <w:ind w:firstLine="709"/>
        <w:jc w:val="both"/>
        <w:rPr>
          <w:sz w:val="28"/>
          <w:szCs w:val="28"/>
        </w:rPr>
      </w:pPr>
      <w:r w:rsidRPr="00797ECB">
        <w:rPr>
          <w:sz w:val="28"/>
          <w:szCs w:val="28"/>
        </w:rPr>
        <w:t>2. 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 xml:space="preserve">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w:t>
      </w:r>
      <w:r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
    <w:p w:rsidR="000F42A9" w:rsidRPr="00821939" w:rsidRDefault="000F42A9" w:rsidP="000F42A9">
      <w:pPr>
        <w:spacing w:line="360" w:lineRule="auto"/>
        <w:ind w:firstLine="709"/>
        <w:jc w:val="both"/>
        <w:rPr>
          <w:sz w:val="28"/>
          <w:szCs w:val="28"/>
        </w:rPr>
      </w:pPr>
      <w:r w:rsidRPr="00A87A29">
        <w:rPr>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w:t>
      </w:r>
      <w:r w:rsidRPr="00012122">
        <w:rPr>
          <w:sz w:val="28"/>
          <w:szCs w:val="28"/>
        </w:rPr>
        <w:t>теpной техникой и его использования для решения задач воспитател</w:t>
      </w:r>
      <w:r w:rsidRPr="00821939">
        <w:rPr>
          <w:sz w:val="28"/>
          <w:szCs w:val="28"/>
        </w:rPr>
        <w:t>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BD7394" w:rsidRDefault="000F42A9" w:rsidP="000F42A9">
      <w:pPr>
        <w:spacing w:line="360" w:lineRule="auto"/>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ом личностного потенциала обучающихся, воспитанников; соответствие предлагаемых учащимся форм воспитательной деятельности доминирующим социально поз</w:t>
      </w:r>
      <w:r w:rsidRPr="00BD7394">
        <w:rPr>
          <w:sz w:val="28"/>
          <w:szCs w:val="28"/>
        </w:rPr>
        <w:t>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D7394" w:rsidRDefault="000F42A9" w:rsidP="000F42A9">
      <w:pPr>
        <w:spacing w:line="360" w:lineRule="auto"/>
        <w:ind w:firstLine="709"/>
        <w:jc w:val="both"/>
        <w:rPr>
          <w:sz w:val="28"/>
          <w:szCs w:val="28"/>
        </w:rPr>
      </w:pPr>
      <w:r w:rsidRPr="00BD7394">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D7394" w:rsidRDefault="000F42A9" w:rsidP="000F42A9">
      <w:pPr>
        <w:spacing w:line="360" w:lineRule="auto"/>
        <w:ind w:firstLine="709"/>
        <w:jc w:val="both"/>
        <w:rPr>
          <w:sz w:val="28"/>
          <w:szCs w:val="28"/>
        </w:rPr>
      </w:pPr>
      <w:r w:rsidRPr="00BD7394">
        <w:rPr>
          <w:sz w:val="28"/>
          <w:szCs w:val="28"/>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BD7394" w:rsidRDefault="000F42A9" w:rsidP="000F42A9">
      <w:pPr>
        <w:spacing w:line="360" w:lineRule="auto"/>
        <w:ind w:firstLine="709"/>
        <w:jc w:val="both"/>
        <w:rPr>
          <w:sz w:val="28"/>
          <w:szCs w:val="28"/>
        </w:rPr>
      </w:pPr>
      <w:r w:rsidRPr="00BD7394">
        <w:rPr>
          <w:sz w:val="28"/>
          <w:szCs w:val="28"/>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Pr>
          <w:sz w:val="28"/>
          <w:szCs w:val="28"/>
        </w:rPr>
        <w:t xml:space="preserve">агогическом </w:t>
      </w:r>
      <w:r w:rsidRPr="00BD7394">
        <w:rPr>
          <w:sz w:val="28"/>
          <w:szCs w:val="28"/>
        </w:rPr>
        <w:t>коллективе).</w:t>
      </w:r>
    </w:p>
    <w:p w:rsidR="000F42A9" w:rsidRPr="00BD7394" w:rsidRDefault="000F42A9" w:rsidP="000F42A9">
      <w:pPr>
        <w:spacing w:line="360" w:lineRule="auto"/>
        <w:ind w:firstLine="709"/>
        <w:jc w:val="both"/>
        <w:rPr>
          <w:sz w:val="28"/>
          <w:szCs w:val="28"/>
        </w:rPr>
      </w:pPr>
      <w:r w:rsidRPr="00BD7394">
        <w:rPr>
          <w:sz w:val="28"/>
          <w:szCs w:val="28"/>
        </w:rPr>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BD7394" w:rsidRDefault="000F42A9" w:rsidP="000F42A9">
      <w:pPr>
        <w:spacing w:line="360" w:lineRule="auto"/>
        <w:ind w:firstLine="709"/>
        <w:jc w:val="both"/>
        <w:rPr>
          <w:b/>
          <w:sz w:val="28"/>
          <w:szCs w:val="28"/>
        </w:rPr>
      </w:pPr>
      <w:r w:rsidRPr="00BD7394">
        <w:rPr>
          <w:sz w:val="28"/>
          <w:szCs w:val="28"/>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F42A9" w:rsidRPr="00BD7394" w:rsidRDefault="000F42A9" w:rsidP="000F42A9"/>
    <w:p w:rsidR="000F42A9" w:rsidRPr="00BD7394" w:rsidRDefault="000F42A9" w:rsidP="00BD7394"/>
    <w:p w:rsidR="00653A76" w:rsidRPr="0041436B" w:rsidRDefault="00653A76" w:rsidP="00BD7394">
      <w:pPr>
        <w:pStyle w:val="afd"/>
        <w:numPr>
          <w:ilvl w:val="1"/>
          <w:numId w:val="3"/>
        </w:numPr>
        <w:ind w:left="0" w:firstLine="0"/>
      </w:pPr>
      <w:bookmarkStart w:id="188" w:name="_Toc288394104"/>
      <w:bookmarkStart w:id="189" w:name="_Toc288410571"/>
      <w:bookmarkStart w:id="190" w:name="_Toc288410700"/>
      <w:bookmarkStart w:id="191" w:name="_Toc424564340"/>
      <w:r w:rsidRPr="0041436B">
        <w:t>Программа формирования экологической культуры,</w:t>
      </w:r>
      <w:r w:rsidR="005A70ED">
        <w:t xml:space="preserve"> </w:t>
      </w:r>
      <w:r w:rsidRPr="0041436B">
        <w:t>здорового и безопасного образа жизни</w:t>
      </w:r>
      <w:bookmarkEnd w:id="188"/>
      <w:bookmarkEnd w:id="189"/>
      <w:bookmarkEnd w:id="190"/>
      <w:bookmarkEnd w:id="191"/>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BD7394">
        <w:rPr>
          <w:rStyle w:val="Zag11"/>
          <w:rFonts w:ascii="Times New Roman" w:hAnsi="Times New Roman"/>
          <w:color w:val="auto"/>
          <w:sz w:val="28"/>
          <w:szCs w:val="28"/>
        </w:rPr>
        <w:t xml:space="preserve">ФГОС НОО </w:t>
      </w:r>
      <w:r w:rsidRPr="00BD7394">
        <w:rPr>
          <w:rStyle w:val="Zag11"/>
          <w:rFonts w:ascii="Times New Roman" w:hAnsi="Times New Roman"/>
          <w:color w:val="auto"/>
          <w:sz w:val="28"/>
          <w:szCs w:val="28"/>
        </w:rPr>
        <w:t xml:space="preserve">—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экологическую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информации, к</w:t>
      </w:r>
      <w:r w:rsidR="0085137A" w:rsidRPr="00BD7394">
        <w:rPr>
          <w:rStyle w:val="Zag11"/>
          <w:rFonts w:ascii="Times New Roman" w:hAnsi="Times New Roman"/>
          <w:color w:val="auto"/>
          <w:spacing w:val="2"/>
          <w:sz w:val="28"/>
          <w:szCs w:val="28"/>
        </w:rPr>
        <w:t>расоты, здоровья, материального благополу</w:t>
      </w:r>
      <w:r w:rsidRPr="00BD7394">
        <w:rPr>
          <w:rStyle w:val="Zag11"/>
          <w:rFonts w:ascii="Times New Roman" w:hAnsi="Times New Roman"/>
          <w:color w:val="auto"/>
          <w:spacing w:val="2"/>
          <w:sz w:val="28"/>
          <w:szCs w:val="28"/>
        </w:rPr>
        <w:t xml:space="preserve">чия.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BD7394">
        <w:rPr>
          <w:rStyle w:val="Zag11"/>
          <w:rFonts w:ascii="Times New Roman" w:hAnsi="Times New Roman"/>
          <w:color w:val="auto"/>
          <w:sz w:val="28"/>
          <w:szCs w:val="28"/>
        </w:rPr>
        <w:t xml:space="preserve">при получении </w:t>
      </w:r>
      <w:r w:rsidRPr="00BD7394">
        <w:rPr>
          <w:rStyle w:val="Zag11"/>
          <w:rFonts w:ascii="Times New Roman" w:hAnsi="Times New Roman"/>
          <w:color w:val="auto"/>
          <w:sz w:val="28"/>
          <w:szCs w:val="28"/>
        </w:rPr>
        <w:t>начального общего образования cформирована с уч</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том факторов, оказывающих существенное влияние на состояние здоровья детей:</w:t>
      </w:r>
    </w:p>
    <w:p w:rsidR="00653A76" w:rsidRPr="00CB6752" w:rsidRDefault="00653A76" w:rsidP="00BD7394">
      <w:pPr>
        <w:pStyle w:val="21"/>
        <w:rPr>
          <w:rStyle w:val="Zag11"/>
          <w:color w:val="auto"/>
          <w:szCs w:val="28"/>
        </w:rPr>
      </w:pPr>
      <w:r w:rsidRPr="00CB6752">
        <w:rPr>
          <w:rStyle w:val="Zag11"/>
          <w:color w:val="auto"/>
          <w:szCs w:val="28"/>
        </w:rPr>
        <w:t>неблагоприятные экологические, социальные и экономические условия;</w:t>
      </w:r>
    </w:p>
    <w:p w:rsidR="00653A76" w:rsidRPr="00797ECB" w:rsidRDefault="00653A76" w:rsidP="00BD7394">
      <w:pPr>
        <w:pStyle w:val="21"/>
        <w:rPr>
          <w:rStyle w:val="Zag11"/>
          <w:color w:val="auto"/>
          <w:spacing w:val="2"/>
          <w:szCs w:val="28"/>
        </w:rPr>
      </w:pPr>
      <w:r w:rsidRPr="0041436B">
        <w:rPr>
          <w:rStyle w:val="Zag11"/>
          <w:color w:val="auto"/>
          <w:spacing w:val="-2"/>
          <w:szCs w:val="28"/>
        </w:rPr>
        <w:t xml:space="preserve">факторы риска, имеющие место в образовательных </w:t>
      </w:r>
      <w:r w:rsidR="00FA4392" w:rsidRPr="00FF3660">
        <w:rPr>
          <w:rStyle w:val="Zag11"/>
          <w:color w:val="auto"/>
          <w:spacing w:val="-2"/>
          <w:szCs w:val="28"/>
        </w:rPr>
        <w:t>организациях</w:t>
      </w:r>
      <w:r w:rsidRPr="00FF3660">
        <w:rPr>
          <w:rStyle w:val="Zag11"/>
          <w:color w:val="auto"/>
          <w:spacing w:val="2"/>
          <w:szCs w:val="28"/>
        </w:rPr>
        <w:t>, которые приводят к д</w:t>
      </w:r>
      <w:r w:rsidRPr="00797ECB">
        <w:rPr>
          <w:rStyle w:val="Zag11"/>
          <w:color w:val="auto"/>
          <w:spacing w:val="2"/>
          <w:szCs w:val="28"/>
        </w:rPr>
        <w:t>альнейшему ухудшению здоровья детей и подростков от первого к последнему году обучения;</w:t>
      </w:r>
    </w:p>
    <w:p w:rsidR="00653A76" w:rsidRPr="00C6263C" w:rsidRDefault="00653A76" w:rsidP="00BD7394">
      <w:pPr>
        <w:pStyle w:val="21"/>
        <w:rPr>
          <w:rStyle w:val="Zag11"/>
          <w:color w:val="auto"/>
          <w:szCs w:val="28"/>
        </w:rPr>
      </w:pPr>
      <w:r w:rsidRPr="004902B1">
        <w:rPr>
          <w:rStyle w:val="Zag11"/>
          <w:color w:val="auto"/>
          <w:spacing w:val="2"/>
          <w:szCs w:val="28"/>
        </w:rPr>
        <w:t>чувствительность к воздействиям при одновременной</w:t>
      </w:r>
      <w:r w:rsidRPr="004902B1">
        <w:rPr>
          <w:rStyle w:val="Zag11"/>
          <w:color w:val="auto"/>
          <w:spacing w:val="2"/>
          <w:szCs w:val="28"/>
        </w:rPr>
        <w:br/>
      </w:r>
      <w:r w:rsidR="005A70ED">
        <w:rPr>
          <w:rStyle w:val="Zag11"/>
          <w:color w:val="auto"/>
          <w:szCs w:val="28"/>
        </w:rPr>
        <w:t xml:space="preserve"> </w:t>
      </w:r>
      <w:r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Pr="002C5232">
        <w:rPr>
          <w:rStyle w:val="Zag11"/>
          <w:color w:val="auto"/>
          <w:szCs w:val="28"/>
        </w:rPr>
        <w:t xml:space="preserve">торый </w:t>
      </w:r>
      <w:r w:rsidRPr="002C5232">
        <w:rPr>
          <w:rStyle w:val="Zag11"/>
          <w:color w:val="auto"/>
          <w:spacing w:val="2"/>
          <w:szCs w:val="28"/>
        </w:rPr>
        <w:t>может быть значительным, достигая нескольких лет, и те</w:t>
      </w:r>
      <w:r w:rsidR="00B50C7E">
        <w:rPr>
          <w:rStyle w:val="Zag11"/>
          <w:color w:val="auto"/>
          <w:spacing w:val="-3"/>
          <w:szCs w:val="28"/>
        </w:rPr>
        <w:t xml:space="preserve">м </w:t>
      </w:r>
      <w:r w:rsidRPr="00E417D8">
        <w:rPr>
          <w:rStyle w:val="Zag11"/>
          <w:color w:val="auto"/>
          <w:spacing w:val="-3"/>
          <w:szCs w:val="28"/>
        </w:rPr>
        <w:t>самым между начальным и существенным проявлением небла</w:t>
      </w:r>
      <w:r w:rsidRPr="00A87A29">
        <w:rPr>
          <w:rStyle w:val="Zag11"/>
          <w:color w:val="auto"/>
          <w:szCs w:val="28"/>
        </w:rPr>
        <w:t>гополучных популяционных сдвигов в зд</w:t>
      </w:r>
      <w:r w:rsidRPr="00C6263C">
        <w:rPr>
          <w:rStyle w:val="Zag11"/>
          <w:color w:val="auto"/>
          <w:szCs w:val="28"/>
        </w:rPr>
        <w:t>оровье детей и подростков и всего населения страны в целом;</w:t>
      </w:r>
    </w:p>
    <w:p w:rsidR="00653A76" w:rsidRPr="00BD7394" w:rsidRDefault="00653A76" w:rsidP="00BD7394">
      <w:pPr>
        <w:pStyle w:val="21"/>
        <w:rPr>
          <w:rStyle w:val="Zag11"/>
          <w:color w:val="auto"/>
          <w:szCs w:val="28"/>
        </w:rPr>
      </w:pPr>
      <w:r w:rsidRPr="00012122">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Pr>
          <w:rStyle w:val="Zag11"/>
          <w:color w:val="auto"/>
          <w:szCs w:val="28"/>
        </w:rPr>
        <w:t xml:space="preserve"> </w:t>
      </w:r>
      <w:r w:rsidRPr="00821939">
        <w:rPr>
          <w:rStyle w:val="Zag11"/>
          <w:color w:val="auto"/>
          <w:spacing w:val="-2"/>
          <w:szCs w:val="28"/>
        </w:rPr>
        <w:t>опыта «нездоровья» (за исключением детей с серь</w:t>
      </w:r>
      <w:r w:rsidR="00D30361">
        <w:rPr>
          <w:rStyle w:val="Zag11"/>
          <w:color w:val="auto"/>
          <w:spacing w:val="-2"/>
          <w:szCs w:val="28"/>
        </w:rPr>
        <w:t>е</w:t>
      </w:r>
      <w:r w:rsidRPr="00821939">
        <w:rPr>
          <w:rStyle w:val="Zag11"/>
          <w:color w:val="auto"/>
          <w:spacing w:val="-2"/>
          <w:szCs w:val="28"/>
        </w:rPr>
        <w:t>зными хро</w:t>
      </w:r>
      <w:r w:rsidRPr="003B2B4B">
        <w:rPr>
          <w:rStyle w:val="Zag11"/>
          <w:color w:val="auto"/>
          <w:szCs w:val="28"/>
        </w:rPr>
        <w:t>ническими заболеваниями)</w:t>
      </w:r>
      <w:r w:rsidRPr="00375003">
        <w:rPr>
          <w:rStyle w:val="Zag11"/>
          <w:color w:val="auto"/>
          <w:szCs w:val="28"/>
        </w:rPr>
        <w:t xml:space="preserve"> и восприятием реб</w:t>
      </w:r>
      <w:r w:rsidR="00D30361">
        <w:rPr>
          <w:rStyle w:val="Zag11"/>
          <w:color w:val="auto"/>
          <w:szCs w:val="28"/>
        </w:rPr>
        <w:t>е</w:t>
      </w:r>
      <w:r w:rsidRPr="00375003">
        <w:rPr>
          <w:rStyle w:val="Zag11"/>
          <w:color w:val="auto"/>
          <w:szCs w:val="28"/>
        </w:rPr>
        <w:t>нком состо</w:t>
      </w:r>
      <w:r w:rsidRPr="005B482A">
        <w:rPr>
          <w:rStyle w:val="Zag11"/>
          <w:color w:val="auto"/>
          <w:spacing w:val="2"/>
          <w:szCs w:val="28"/>
        </w:rPr>
        <w:t xml:space="preserve">яния болезни главным образом как ограничения свободы </w:t>
      </w:r>
      <w:r w:rsidRPr="00BD7394">
        <w:rPr>
          <w:rStyle w:val="Zag11"/>
          <w:color w:val="auto"/>
          <w:szCs w:val="28"/>
        </w:rPr>
        <w:t>(необходимость лежать в постели, болезненные уколы).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м формирования экологиче</w:t>
      </w:r>
      <w:r w:rsidRPr="00BD7394">
        <w:rPr>
          <w:rStyle w:val="Zag11"/>
          <w:rFonts w:ascii="Times New Roman" w:hAnsi="Times New Roman"/>
          <w:color w:val="auto"/>
          <w:spacing w:val="2"/>
          <w:sz w:val="28"/>
          <w:szCs w:val="28"/>
        </w:rPr>
        <w:t>ской культуры, здорового и безопасного образа жизни об</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в образовательно</w:t>
      </w:r>
      <w:r w:rsidR="00F0499D" w:rsidRPr="00BD7394">
        <w:rPr>
          <w:rStyle w:val="Zag11"/>
          <w:rFonts w:ascii="Times New Roman" w:hAnsi="Times New Roman"/>
          <w:color w:val="auto"/>
          <w:spacing w:val="2"/>
          <w:sz w:val="28"/>
          <w:szCs w:val="28"/>
        </w:rPr>
        <w:t>й</w:t>
      </w:r>
      <w:r w:rsidR="005A70ED">
        <w:rPr>
          <w:rStyle w:val="Zag11"/>
          <w:rFonts w:ascii="Times New Roman" w:hAnsi="Times New Roman"/>
          <w:color w:val="auto"/>
          <w:spacing w:val="2"/>
          <w:sz w:val="28"/>
          <w:szCs w:val="28"/>
        </w:rPr>
        <w:t xml:space="preserve"> </w:t>
      </w:r>
      <w:r w:rsidR="00F0499D" w:rsidRPr="00BD7394">
        <w:rPr>
          <w:rStyle w:val="Zag11"/>
          <w:rFonts w:ascii="Times New Roman" w:hAnsi="Times New Roman"/>
          <w:color w:val="auto"/>
          <w:sz w:val="28"/>
          <w:szCs w:val="28"/>
        </w:rPr>
        <w:t>организации</w:t>
      </w:r>
      <w:r w:rsidRPr="00BD7394">
        <w:rPr>
          <w:rStyle w:val="Zag11"/>
          <w:rFonts w:ascii="Times New Roman" w:hAnsi="Times New Roman"/>
          <w:color w:val="auto"/>
          <w:sz w:val="28"/>
          <w:szCs w:val="28"/>
        </w:rPr>
        <w:t>, развивающая с</w:t>
      </w:r>
      <w:r w:rsidR="0085137A" w:rsidRPr="00BD7394">
        <w:rPr>
          <w:rStyle w:val="Zag11"/>
          <w:rFonts w:ascii="Times New Roman" w:hAnsi="Times New Roman"/>
          <w:color w:val="auto"/>
          <w:sz w:val="28"/>
          <w:szCs w:val="28"/>
        </w:rPr>
        <w:t>пособность понимать сво</w:t>
      </w:r>
      <w:r w:rsidR="00D30361">
        <w:rPr>
          <w:rStyle w:val="Zag11"/>
          <w:rFonts w:ascii="Times New Roman" w:hAnsi="Times New Roman"/>
          <w:color w:val="auto"/>
          <w:sz w:val="28"/>
          <w:szCs w:val="28"/>
        </w:rPr>
        <w:t>е</w:t>
      </w:r>
      <w:r w:rsidR="0085137A" w:rsidRPr="00BD7394">
        <w:rPr>
          <w:rStyle w:val="Zag11"/>
          <w:rFonts w:ascii="Times New Roman" w:hAnsi="Times New Roman"/>
          <w:color w:val="auto"/>
          <w:sz w:val="28"/>
          <w:szCs w:val="28"/>
        </w:rPr>
        <w:t xml:space="preserve"> состо</w:t>
      </w:r>
      <w:r w:rsidRPr="00BD7394">
        <w:rPr>
          <w:rStyle w:val="Zag11"/>
          <w:rFonts w:ascii="Times New Roman" w:hAnsi="Times New Roman"/>
          <w:color w:val="auto"/>
          <w:sz w:val="28"/>
          <w:szCs w:val="28"/>
        </w:rPr>
        <w:t xml:space="preserve">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Однако только знание основ здорового образа жизни</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 xml:space="preserve">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sidR="00B50C7E">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в семье и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00FA4392" w:rsidRPr="00BD7394">
        <w:rPr>
          <w:rStyle w:val="Zag11"/>
          <w:rFonts w:ascii="Times New Roman" w:hAnsi="Times New Roman"/>
          <w:color w:val="auto"/>
          <w:sz w:val="28"/>
          <w:szCs w:val="28"/>
        </w:rPr>
        <w:t xml:space="preserve">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BD7394">
        <w:rPr>
          <w:rStyle w:val="Zag11"/>
          <w:rFonts w:ascii="Times New Roman" w:hAnsi="Times New Roman"/>
          <w:color w:val="auto"/>
          <w:spacing w:val="2"/>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pacing w:val="2"/>
          <w:sz w:val="28"/>
          <w:szCs w:val="28"/>
        </w:rPr>
        <w:t>включая е</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 xml:space="preserve"> инфраструктуру, </w:t>
      </w:r>
      <w:r w:rsidRPr="00BD7394">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туры, здорового и безопасного образа жизни, а также организация всей работы по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укрепление физического, психологического и социально</w:t>
      </w:r>
      <w:r w:rsidRPr="00BD7394">
        <w:rPr>
          <w:rStyle w:val="Zag11"/>
          <w:rFonts w:ascii="Times New Roman" w:hAnsi="Times New Roman"/>
          <w:color w:val="auto"/>
          <w:sz w:val="28"/>
          <w:szCs w:val="28"/>
        </w:rPr>
        <w:t>го здоровья обучающихся младшего школьного возраста как</w:t>
      </w:r>
      <w:r w:rsidR="005A70ED">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BD7394" w:rsidRDefault="00653A76" w:rsidP="00F13056">
      <w:pPr>
        <w:pStyle w:val="a3"/>
        <w:spacing w:line="36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653A76" w:rsidRPr="0041436B" w:rsidRDefault="00653A76" w:rsidP="00BD7394">
      <w:pPr>
        <w:pStyle w:val="21"/>
        <w:rPr>
          <w:rStyle w:val="Zag11"/>
          <w:color w:val="auto"/>
          <w:szCs w:val="28"/>
        </w:rPr>
      </w:pPr>
      <w:r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color w:val="auto"/>
          <w:szCs w:val="28"/>
        </w:rPr>
        <w:t>в быту и природе, безопасного для человека и окружающей среды;</w:t>
      </w:r>
    </w:p>
    <w:p w:rsidR="00653A76" w:rsidRPr="004902B1" w:rsidRDefault="00653A76" w:rsidP="00BD7394">
      <w:pPr>
        <w:pStyle w:val="21"/>
        <w:rPr>
          <w:rStyle w:val="Zag11"/>
          <w:color w:val="auto"/>
          <w:szCs w:val="28"/>
        </w:rPr>
      </w:pPr>
      <w:r w:rsidRPr="00FF3660">
        <w:rPr>
          <w:rStyle w:val="Zag11"/>
          <w:color w:val="auto"/>
          <w:szCs w:val="28"/>
        </w:rPr>
        <w:t xml:space="preserve">сформировать представление о позитивных и негативных </w:t>
      </w:r>
      <w:r w:rsidRPr="00797ECB">
        <w:rPr>
          <w:rStyle w:val="Zag11"/>
          <w:color w:val="auto"/>
          <w:spacing w:val="2"/>
          <w:szCs w:val="28"/>
        </w:rPr>
        <w:t>факторах, влияющих на здоровье, в том числе о влиянии</w:t>
      </w:r>
      <w:r w:rsidR="005A70ED">
        <w:rPr>
          <w:rStyle w:val="Zag11"/>
          <w:color w:val="auto"/>
          <w:spacing w:val="2"/>
          <w:szCs w:val="28"/>
        </w:rPr>
        <w:t xml:space="preserve"> </w:t>
      </w:r>
      <w:r w:rsidRPr="004902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A87A29" w:rsidRDefault="00653A76" w:rsidP="00BD7394">
      <w:pPr>
        <w:pStyle w:val="21"/>
        <w:rPr>
          <w:rStyle w:val="Zag11"/>
          <w:color w:val="auto"/>
          <w:szCs w:val="28"/>
        </w:rPr>
      </w:pPr>
      <w:r w:rsidRPr="009B0659">
        <w:rPr>
          <w:rStyle w:val="Zag11"/>
          <w:color w:val="auto"/>
          <w:spacing w:val="2"/>
          <w:szCs w:val="28"/>
        </w:rPr>
        <w:t>дать представление с уч</w:t>
      </w:r>
      <w:r w:rsidR="00D30361">
        <w:rPr>
          <w:rStyle w:val="Zag11"/>
          <w:color w:val="auto"/>
          <w:spacing w:val="2"/>
          <w:szCs w:val="28"/>
        </w:rPr>
        <w:t>е</w:t>
      </w:r>
      <w:r w:rsidRPr="009B0659">
        <w:rPr>
          <w:rStyle w:val="Zag11"/>
          <w:color w:val="auto"/>
          <w:spacing w:val="2"/>
          <w:szCs w:val="28"/>
        </w:rPr>
        <w:t>том принципа и</w:t>
      </w:r>
      <w:r w:rsidRPr="002C5232">
        <w:rPr>
          <w:rStyle w:val="Zag11"/>
          <w:color w:val="auto"/>
          <w:spacing w:val="2"/>
          <w:szCs w:val="28"/>
        </w:rPr>
        <w:t>нформацион</w:t>
      </w:r>
      <w:r w:rsidRPr="002C52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5A70ED">
        <w:rPr>
          <w:rStyle w:val="Zag11"/>
          <w:color w:val="auto"/>
          <w:szCs w:val="28"/>
        </w:rPr>
        <w:t xml:space="preserve"> </w:t>
      </w:r>
      <w:r w:rsidRPr="00A87A29">
        <w:rPr>
          <w:rStyle w:val="Zag11"/>
          <w:color w:val="auto"/>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6263C" w:rsidRDefault="00653A76" w:rsidP="00BD7394">
      <w:pPr>
        <w:pStyle w:val="21"/>
        <w:rPr>
          <w:rStyle w:val="Zag11"/>
          <w:color w:val="auto"/>
          <w:szCs w:val="28"/>
        </w:rPr>
      </w:pPr>
      <w:r w:rsidRPr="00C6263C">
        <w:rPr>
          <w:rStyle w:val="Zag11"/>
          <w:color w:val="auto"/>
          <w:szCs w:val="28"/>
        </w:rPr>
        <w:t>сформировать познавательный интерес и бережное отношение к природе;</w:t>
      </w:r>
    </w:p>
    <w:p w:rsidR="00653A76" w:rsidRPr="00821939" w:rsidRDefault="00653A76" w:rsidP="00BD7394">
      <w:pPr>
        <w:pStyle w:val="21"/>
        <w:rPr>
          <w:rStyle w:val="Zag11"/>
          <w:color w:val="auto"/>
          <w:szCs w:val="28"/>
        </w:rPr>
      </w:pPr>
      <w:r w:rsidRPr="00012122">
        <w:rPr>
          <w:rStyle w:val="Zag11"/>
          <w:color w:val="auto"/>
          <w:szCs w:val="28"/>
        </w:rPr>
        <w:t>научить школьников выполнять правила личной гигиены и развить готовность на их основе</w:t>
      </w:r>
      <w:r w:rsidRPr="00821939">
        <w:rPr>
          <w:rStyle w:val="Zag11"/>
          <w:color w:val="auto"/>
          <w:szCs w:val="28"/>
        </w:rPr>
        <w:t xml:space="preserve"> самостоятельно поддерживать сво</w:t>
      </w:r>
      <w:r w:rsidR="00D30361">
        <w:rPr>
          <w:rStyle w:val="Zag11"/>
          <w:color w:val="auto"/>
          <w:szCs w:val="28"/>
        </w:rPr>
        <w:t>е</w:t>
      </w:r>
      <w:r w:rsidRPr="00821939">
        <w:rPr>
          <w:rStyle w:val="Zag11"/>
          <w:color w:val="auto"/>
          <w:szCs w:val="28"/>
        </w:rPr>
        <w:t xml:space="preserve"> здоровье;</w:t>
      </w:r>
    </w:p>
    <w:p w:rsidR="00653A76" w:rsidRPr="00375003" w:rsidRDefault="00653A76" w:rsidP="00BD7394">
      <w:pPr>
        <w:pStyle w:val="21"/>
        <w:rPr>
          <w:rStyle w:val="Zag11"/>
          <w:color w:val="auto"/>
          <w:szCs w:val="28"/>
        </w:rPr>
      </w:pPr>
      <w:r w:rsidRPr="003B2B4B">
        <w:rPr>
          <w:rStyle w:val="Zag11"/>
          <w:color w:val="auto"/>
          <w:spacing w:val="2"/>
          <w:szCs w:val="28"/>
        </w:rPr>
        <w:t xml:space="preserve">сформировать представление о правильном (здоровом) </w:t>
      </w:r>
      <w:r w:rsidRPr="00375003">
        <w:rPr>
          <w:rStyle w:val="Zag11"/>
          <w:color w:val="auto"/>
          <w:szCs w:val="28"/>
        </w:rPr>
        <w:t>питании, его режиме, структуре, полезных продуктах;</w:t>
      </w:r>
    </w:p>
    <w:p w:rsidR="00653A76" w:rsidRPr="005B482A" w:rsidRDefault="00653A76" w:rsidP="00BD7394">
      <w:pPr>
        <w:pStyle w:val="21"/>
        <w:rPr>
          <w:rStyle w:val="Zag11"/>
          <w:color w:val="auto"/>
          <w:szCs w:val="28"/>
        </w:rPr>
      </w:pPr>
      <w:r w:rsidRPr="00B630CB">
        <w:rPr>
          <w:rStyle w:val="Zag11"/>
          <w:color w:val="auto"/>
          <w:szCs w:val="28"/>
        </w:rPr>
        <w:t>сформировать представление о рациональной организации режима дня, уч</w:t>
      </w:r>
      <w:r w:rsidR="00D30361">
        <w:rPr>
          <w:rStyle w:val="Zag11"/>
          <w:color w:val="auto"/>
          <w:szCs w:val="28"/>
        </w:rPr>
        <w:t>е</w:t>
      </w:r>
      <w:r w:rsidRPr="00B630CB">
        <w:rPr>
          <w:rStyle w:val="Zag11"/>
          <w:color w:val="auto"/>
          <w:szCs w:val="28"/>
        </w:rPr>
        <w:t>бы и отдыха, двигательно</w:t>
      </w:r>
      <w:r w:rsidRPr="005B482A">
        <w:rPr>
          <w:rStyle w:val="Zag11"/>
          <w:color w:val="auto"/>
          <w:szCs w:val="28"/>
        </w:rPr>
        <w:t>й активности, научить реб</w:t>
      </w:r>
      <w:r w:rsidR="00D30361">
        <w:rPr>
          <w:rStyle w:val="Zag11"/>
          <w:color w:val="auto"/>
          <w:szCs w:val="28"/>
        </w:rPr>
        <w:t>е</w:t>
      </w:r>
      <w:r w:rsidRPr="005B482A">
        <w:rPr>
          <w:rStyle w:val="Zag11"/>
          <w:color w:val="auto"/>
          <w:szCs w:val="28"/>
        </w:rPr>
        <w:t>нка составлять, анализировать и контролировать свой режим дня;</w:t>
      </w:r>
    </w:p>
    <w:p w:rsidR="00653A76" w:rsidRPr="00BD7394" w:rsidRDefault="00653A76" w:rsidP="00BD7394">
      <w:pPr>
        <w:pStyle w:val="21"/>
        <w:rPr>
          <w:rStyle w:val="Zag11"/>
          <w:color w:val="auto"/>
          <w:spacing w:val="-2"/>
          <w:szCs w:val="28"/>
        </w:rPr>
      </w:pPr>
      <w:r w:rsidRPr="00BD7394">
        <w:rPr>
          <w:rStyle w:val="Zag11"/>
          <w:color w:val="auto"/>
          <w:spacing w:val="-5"/>
          <w:szCs w:val="28"/>
        </w:rPr>
        <w:t>обучить безопасному поведению в окружающей среде и эле</w:t>
      </w:r>
      <w:r w:rsidRPr="00BD7394">
        <w:rPr>
          <w:rStyle w:val="Zag11"/>
          <w:color w:val="auto"/>
          <w:spacing w:val="-2"/>
          <w:szCs w:val="28"/>
        </w:rPr>
        <w:t>ментарным навыкам поведения в экстремальных ситуациях;</w:t>
      </w:r>
    </w:p>
    <w:p w:rsidR="00653A76" w:rsidRPr="00BD7394" w:rsidRDefault="00653A76" w:rsidP="00BD7394">
      <w:pPr>
        <w:pStyle w:val="21"/>
        <w:rPr>
          <w:rStyle w:val="Zag11"/>
          <w:color w:val="auto"/>
          <w:szCs w:val="28"/>
        </w:rPr>
      </w:pPr>
      <w:r w:rsidRPr="00BD7394">
        <w:rPr>
          <w:rStyle w:val="Zag11"/>
          <w:color w:val="auto"/>
          <w:spacing w:val="2"/>
          <w:szCs w:val="28"/>
        </w:rPr>
        <w:t xml:space="preserve">сформировать навыки позитивного </w:t>
      </w:r>
      <w:r w:rsidRPr="00BD7394">
        <w:rPr>
          <w:rStyle w:val="Zag11"/>
          <w:color w:val="auto"/>
          <w:szCs w:val="28"/>
        </w:rPr>
        <w:t>общения;</w:t>
      </w:r>
    </w:p>
    <w:p w:rsidR="00653A76" w:rsidRPr="00BD7394" w:rsidRDefault="00653A76" w:rsidP="00BD7394">
      <w:pPr>
        <w:pStyle w:val="21"/>
        <w:rPr>
          <w:rStyle w:val="Zag11"/>
          <w:color w:val="auto"/>
          <w:szCs w:val="28"/>
        </w:rPr>
      </w:pPr>
      <w:r w:rsidRPr="00BD7394">
        <w:rPr>
          <w:rStyle w:val="Zag11"/>
          <w:color w:val="auto"/>
          <w:spacing w:val="2"/>
          <w:szCs w:val="28"/>
        </w:rPr>
        <w:t>научить осознанному выбору поступков, стиля поведе</w:t>
      </w:r>
      <w:r w:rsidRPr="00BD7394">
        <w:rPr>
          <w:rStyle w:val="Zag11"/>
          <w:color w:val="auto"/>
          <w:szCs w:val="28"/>
        </w:rPr>
        <w:t>ния, позволяющих сохранять и укреплять здоровье;</w:t>
      </w:r>
    </w:p>
    <w:p w:rsidR="00653A76" w:rsidRPr="00B50C7E" w:rsidRDefault="00653A76" w:rsidP="00BD7394">
      <w:pPr>
        <w:pStyle w:val="21"/>
        <w:rPr>
          <w:rStyle w:val="Zag11"/>
          <w:color w:val="auto"/>
          <w:szCs w:val="28"/>
        </w:rPr>
      </w:pPr>
      <w:r w:rsidRPr="00BD7394">
        <w:rPr>
          <w:rStyle w:val="Zag11"/>
          <w:color w:val="auto"/>
          <w:szCs w:val="28"/>
        </w:rPr>
        <w:t>сформировать потребность реб</w:t>
      </w:r>
      <w:r w:rsidR="00D30361">
        <w:rPr>
          <w:rStyle w:val="Zag11"/>
          <w:color w:val="auto"/>
          <w:szCs w:val="28"/>
        </w:rPr>
        <w:t>е</w:t>
      </w:r>
      <w:r w:rsidRPr="00BD7394">
        <w:rPr>
          <w:rStyle w:val="Zag11"/>
          <w:color w:val="auto"/>
          <w:szCs w:val="28"/>
        </w:rPr>
        <w:t>нка безбоязненно обра</w:t>
      </w:r>
      <w:r w:rsidRPr="00BD7394">
        <w:rPr>
          <w:rStyle w:val="Zag11"/>
          <w:color w:val="auto"/>
          <w:spacing w:val="2"/>
          <w:szCs w:val="28"/>
        </w:rPr>
        <w:t>щаться к врачу по любым вопросам состояния здоровья,</w:t>
      </w:r>
      <w:r w:rsidRPr="00B50C7E">
        <w:rPr>
          <w:rStyle w:val="Zag11"/>
          <w:color w:val="auto"/>
          <w:szCs w:val="28"/>
        </w:rPr>
        <w:t>в том числе связанным с особенностями роста и развития.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w:t>
      </w:r>
      <w:r w:rsidR="00032BA0" w:rsidRPr="005E16B7">
        <w:rPr>
          <w:rStyle w:val="Zag11"/>
          <w:rFonts w:ascii="Times New Roman" w:hAnsi="Times New Roman"/>
          <w:b/>
          <w:bCs/>
          <w:iCs/>
          <w:color w:val="auto"/>
          <w:sz w:val="28"/>
          <w:szCs w:val="28"/>
        </w:rPr>
        <w:t xml:space="preserve"> </w:t>
      </w:r>
      <w:r w:rsidRPr="00BD7394">
        <w:rPr>
          <w:rStyle w:val="Zag11"/>
          <w:rFonts w:ascii="Times New Roman" w:hAnsi="Times New Roman"/>
          <w:b/>
          <w:bCs/>
          <w:iCs/>
          <w:color w:val="auto"/>
          <w:sz w:val="28"/>
          <w:szCs w:val="28"/>
        </w:rPr>
        <w:t>программы</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653A76" w:rsidRPr="00BD7394" w:rsidRDefault="00653A76" w:rsidP="00F13056">
      <w:pPr>
        <w:pStyle w:val="a3"/>
        <w:spacing w:line="360" w:lineRule="auto"/>
        <w:ind w:firstLine="454"/>
        <w:rPr>
          <w:rStyle w:val="Zag11"/>
          <w:rFonts w:ascii="Times New Roman" w:hAnsi="Times New Roman"/>
          <w:color w:val="auto"/>
          <w:spacing w:val="-6"/>
          <w:sz w:val="28"/>
          <w:szCs w:val="28"/>
        </w:rPr>
      </w:pPr>
      <w:r w:rsidRPr="00BD7394">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BD7394" w:rsidRDefault="00653A76" w:rsidP="00F13056">
      <w:pPr>
        <w:pStyle w:val="a3"/>
        <w:spacing w:line="36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w:t>
      </w:r>
      <w:r w:rsidR="002412B9" w:rsidRPr="00BD7394">
        <w:rPr>
          <w:rStyle w:val="Zag11"/>
          <w:rFonts w:ascii="Times New Roman" w:hAnsi="Times New Roman"/>
          <w:iCs/>
          <w:color w:val="auto"/>
          <w:sz w:val="28"/>
          <w:szCs w:val="28"/>
        </w:rPr>
        <w:t>уровне</w:t>
      </w:r>
      <w:r w:rsidRPr="00BD7394">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653A76" w:rsidRPr="00FF3660" w:rsidRDefault="00653A76" w:rsidP="00BD7394">
      <w:pPr>
        <w:pStyle w:val="21"/>
        <w:rPr>
          <w:rStyle w:val="Zag11"/>
          <w:color w:val="auto"/>
          <w:szCs w:val="28"/>
        </w:rPr>
      </w:pPr>
      <w:r w:rsidRPr="00CB6752">
        <w:rPr>
          <w:rStyle w:val="Zag11"/>
          <w:color w:val="auto"/>
          <w:szCs w:val="28"/>
        </w:rPr>
        <w:t xml:space="preserve">создание экологически безопасной, здоровьесберегающей инфраструктуры </w:t>
      </w:r>
      <w:r w:rsidR="00FA4392" w:rsidRPr="0041436B">
        <w:rPr>
          <w:rStyle w:val="Zag11"/>
          <w:color w:val="auto"/>
          <w:spacing w:val="-3"/>
          <w:szCs w:val="28"/>
        </w:rPr>
        <w:t>образовательной организации</w:t>
      </w:r>
      <w:r w:rsidRPr="00FF3660">
        <w:rPr>
          <w:rStyle w:val="Zag11"/>
          <w:color w:val="auto"/>
          <w:szCs w:val="28"/>
        </w:rPr>
        <w:t>;</w:t>
      </w:r>
    </w:p>
    <w:p w:rsidR="00653A76" w:rsidRPr="00797ECB" w:rsidRDefault="00653A76" w:rsidP="00BD7394">
      <w:pPr>
        <w:pStyle w:val="21"/>
        <w:rPr>
          <w:rStyle w:val="Zag11"/>
          <w:color w:val="auto"/>
          <w:szCs w:val="28"/>
        </w:rPr>
      </w:pPr>
      <w:r w:rsidRPr="00797ECB">
        <w:rPr>
          <w:rStyle w:val="Zag11"/>
          <w:color w:val="auto"/>
          <w:szCs w:val="28"/>
        </w:rPr>
        <w:t xml:space="preserve">организация учебной и внеурочной деятельности обучающихся; </w:t>
      </w:r>
    </w:p>
    <w:p w:rsidR="00653A76" w:rsidRPr="004902B1" w:rsidRDefault="00653A76" w:rsidP="00BD7394">
      <w:pPr>
        <w:pStyle w:val="21"/>
        <w:rPr>
          <w:rStyle w:val="Zag11"/>
          <w:color w:val="auto"/>
          <w:szCs w:val="28"/>
        </w:rPr>
      </w:pPr>
      <w:r w:rsidRPr="004902B1">
        <w:rPr>
          <w:rStyle w:val="Zag11"/>
          <w:color w:val="auto"/>
          <w:szCs w:val="28"/>
        </w:rPr>
        <w:t xml:space="preserve">организация физкультурно­оздоровительной работы; </w:t>
      </w:r>
    </w:p>
    <w:p w:rsidR="00653A76" w:rsidRPr="002C5232" w:rsidRDefault="00653A76" w:rsidP="00BD7394">
      <w:pPr>
        <w:pStyle w:val="21"/>
        <w:rPr>
          <w:rStyle w:val="Zag11"/>
          <w:color w:val="auto"/>
          <w:szCs w:val="28"/>
        </w:rPr>
      </w:pPr>
      <w:r w:rsidRPr="009B0659">
        <w:rPr>
          <w:rStyle w:val="Zag11"/>
          <w:color w:val="auto"/>
          <w:szCs w:val="28"/>
        </w:rPr>
        <w:t>реализация</w:t>
      </w:r>
      <w:r w:rsidRPr="002C5232">
        <w:rPr>
          <w:rStyle w:val="Zag11"/>
          <w:color w:val="auto"/>
          <w:szCs w:val="28"/>
        </w:rPr>
        <w:t xml:space="preserve"> дополнительных образовательных курсов;</w:t>
      </w:r>
    </w:p>
    <w:p w:rsidR="00653A76" w:rsidRPr="00E417D8" w:rsidRDefault="00653A76" w:rsidP="00BD7394">
      <w:pPr>
        <w:pStyle w:val="21"/>
        <w:rPr>
          <w:rStyle w:val="Zag11"/>
          <w:color w:val="auto"/>
          <w:szCs w:val="28"/>
        </w:rPr>
      </w:pPr>
      <w:r w:rsidRPr="00E417D8">
        <w:rPr>
          <w:rStyle w:val="Zag11"/>
          <w:color w:val="auto"/>
          <w:szCs w:val="28"/>
        </w:rPr>
        <w:t>организация работы с родителями (законными представителями).</w:t>
      </w:r>
    </w:p>
    <w:p w:rsidR="00244714" w:rsidRPr="00BD7394" w:rsidRDefault="00244714" w:rsidP="00244714">
      <w:pPr>
        <w:pStyle w:val="a3"/>
        <w:spacing w:line="360" w:lineRule="auto"/>
        <w:ind w:firstLine="454"/>
        <w:rPr>
          <w:rStyle w:val="Zag11"/>
          <w:rFonts w:ascii="Times New Roman" w:hAnsi="Times New Roman"/>
          <w:b/>
          <w:bCs/>
          <w:iCs/>
          <w:color w:val="auto"/>
          <w:sz w:val="28"/>
          <w:szCs w:val="28"/>
        </w:rPr>
      </w:pPr>
      <w:r>
        <w:rPr>
          <w:rStyle w:val="Zag11"/>
          <w:rFonts w:ascii="Times New Roman" w:hAnsi="Times New Roman"/>
          <w:b/>
          <w:bCs/>
          <w:iCs/>
          <w:color w:val="auto"/>
          <w:sz w:val="28"/>
          <w:szCs w:val="28"/>
        </w:rPr>
        <w:t xml:space="preserve">Модель </w:t>
      </w:r>
      <w:r w:rsidRPr="00BD7394">
        <w:rPr>
          <w:rStyle w:val="Zag11"/>
          <w:rFonts w:ascii="Times New Roman" w:hAnsi="Times New Roman"/>
          <w:b/>
          <w:bCs/>
          <w:iCs/>
          <w:color w:val="auto"/>
          <w:sz w:val="28"/>
          <w:szCs w:val="28"/>
        </w:rPr>
        <w:t>организации работы образовательной организации по реализации программы</w:t>
      </w:r>
    </w:p>
    <w:p w:rsidR="00244714" w:rsidRPr="00BD7394" w:rsidRDefault="00244714" w:rsidP="00244714">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Работа образовательной организации 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по:</w:t>
      </w:r>
    </w:p>
    <w:p w:rsidR="00244714" w:rsidRPr="00797ECB" w:rsidRDefault="00244714" w:rsidP="00244714">
      <w:pPr>
        <w:pStyle w:val="21"/>
        <w:rPr>
          <w:rStyle w:val="Zag11"/>
          <w:color w:val="auto"/>
          <w:szCs w:val="28"/>
        </w:rPr>
      </w:pPr>
      <w:r w:rsidRPr="00CB6752">
        <w:rPr>
          <w:rStyle w:val="Zag11"/>
          <w:color w:val="auto"/>
          <w:szCs w:val="28"/>
        </w:rPr>
        <w:t xml:space="preserve">организации режима дня детей, их нагрузкам, питанию, </w:t>
      </w:r>
      <w:r w:rsidRPr="0041436B">
        <w:rPr>
          <w:rStyle w:val="Zag11"/>
          <w:color w:val="auto"/>
          <w:spacing w:val="-4"/>
          <w:szCs w:val="28"/>
        </w:rPr>
        <w:t>физкультурно­оздоровительной работе, сформированности эле</w:t>
      </w:r>
      <w:r w:rsidRPr="00FF3660">
        <w:rPr>
          <w:rStyle w:val="Zag11"/>
          <w:color w:val="auto"/>
          <w:szCs w:val="28"/>
        </w:rPr>
        <w:t>ментарных навыков гигиены, рациона</w:t>
      </w:r>
      <w:r w:rsidRPr="00797ECB">
        <w:rPr>
          <w:rStyle w:val="Zag11"/>
          <w:color w:val="auto"/>
          <w:szCs w:val="28"/>
        </w:rPr>
        <w:t>льного питания и профилактике вредных привычек;</w:t>
      </w:r>
    </w:p>
    <w:p w:rsidR="00244714" w:rsidRPr="00E417D8" w:rsidRDefault="00244714" w:rsidP="00244714">
      <w:pPr>
        <w:pStyle w:val="21"/>
        <w:rPr>
          <w:rStyle w:val="Zag11"/>
          <w:color w:val="auto"/>
          <w:szCs w:val="28"/>
        </w:rPr>
      </w:pPr>
      <w:r w:rsidRPr="004902B1">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9B0659">
        <w:rPr>
          <w:rStyle w:val="Zag11"/>
          <w:color w:val="auto"/>
          <w:spacing w:val="-2"/>
          <w:szCs w:val="28"/>
        </w:rPr>
        <w:t xml:space="preserve">й организации </w:t>
      </w:r>
      <w:r w:rsidRPr="002C5232">
        <w:rPr>
          <w:rStyle w:val="Zag11"/>
          <w:color w:val="auto"/>
          <w:spacing w:val="-2"/>
          <w:szCs w:val="28"/>
        </w:rPr>
        <w:t>с обучающимися и родителями (законными пред</w:t>
      </w:r>
      <w:r w:rsidRPr="00E417D8">
        <w:rPr>
          <w:rStyle w:val="Zag11"/>
          <w:color w:val="auto"/>
          <w:szCs w:val="28"/>
        </w:rPr>
        <w:t>ставителями);</w:t>
      </w:r>
    </w:p>
    <w:p w:rsidR="00244714" w:rsidRPr="00821939" w:rsidRDefault="00244714" w:rsidP="00244714">
      <w:pPr>
        <w:pStyle w:val="21"/>
        <w:rPr>
          <w:rStyle w:val="Zag11"/>
          <w:color w:val="auto"/>
          <w:szCs w:val="28"/>
        </w:rPr>
      </w:pPr>
      <w:r w:rsidRPr="00A87A29">
        <w:rPr>
          <w:rStyle w:val="Zag11"/>
          <w:color w:val="auto"/>
          <w:spacing w:val="-3"/>
          <w:szCs w:val="28"/>
        </w:rPr>
        <w:t xml:space="preserve">выделению приоритетов в работе образовательного образовательной организации </w:t>
      </w:r>
      <w:r w:rsidRPr="00C6263C">
        <w:rPr>
          <w:rStyle w:val="Zag11"/>
          <w:color w:val="auto"/>
          <w:spacing w:val="2"/>
          <w:szCs w:val="28"/>
        </w:rPr>
        <w:t>с уч</w:t>
      </w:r>
      <w:r w:rsidR="00D30361">
        <w:rPr>
          <w:rStyle w:val="Zag11"/>
          <w:color w:val="auto"/>
          <w:spacing w:val="2"/>
          <w:szCs w:val="28"/>
        </w:rPr>
        <w:t>е</w:t>
      </w:r>
      <w:r w:rsidRPr="00C6263C">
        <w:rPr>
          <w:rStyle w:val="Zag11"/>
          <w:color w:val="auto"/>
          <w:spacing w:val="2"/>
          <w:szCs w:val="28"/>
        </w:rPr>
        <w:t>том результатов провед</w:t>
      </w:r>
      <w:r w:rsidR="00D30361">
        <w:rPr>
          <w:rStyle w:val="Zag11"/>
          <w:color w:val="auto"/>
          <w:spacing w:val="2"/>
          <w:szCs w:val="28"/>
        </w:rPr>
        <w:t>е</w:t>
      </w:r>
      <w:r w:rsidRPr="00C6263C">
        <w:rPr>
          <w:rStyle w:val="Zag11"/>
          <w:color w:val="auto"/>
          <w:spacing w:val="2"/>
          <w:szCs w:val="28"/>
        </w:rPr>
        <w:t xml:space="preserve">нного анализа, а также возрастных особенностей обучающихся </w:t>
      </w:r>
      <w:r w:rsidRPr="00056C3C">
        <w:rPr>
          <w:rStyle w:val="Zag11"/>
          <w:color w:val="auto"/>
          <w:spacing w:val="2"/>
          <w:szCs w:val="28"/>
        </w:rPr>
        <w:t xml:space="preserve">при получении </w:t>
      </w:r>
      <w:r w:rsidRPr="00821939">
        <w:rPr>
          <w:rStyle w:val="Zag11"/>
          <w:color w:val="auto"/>
          <w:spacing w:val="2"/>
          <w:szCs w:val="28"/>
        </w:rPr>
        <w:t>началь</w:t>
      </w:r>
      <w:r w:rsidRPr="00821939">
        <w:rPr>
          <w:rStyle w:val="Zag11"/>
          <w:color w:val="auto"/>
          <w:szCs w:val="28"/>
        </w:rPr>
        <w:t>ного общего образования.</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t>Второй этап</w:t>
      </w:r>
      <w:r w:rsidRPr="00BD7394">
        <w:rPr>
          <w:rStyle w:val="Zag11"/>
          <w:rFonts w:ascii="Times New Roman" w:hAnsi="Times New Roman"/>
          <w:color w:val="auto"/>
          <w:spacing w:val="-4"/>
          <w:sz w:val="28"/>
          <w:szCs w:val="28"/>
        </w:rPr>
        <w:t xml:space="preserve"> — организация просветительской, учебно­вос</w:t>
      </w:r>
      <w:r w:rsidRPr="00BD7394">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BD7394">
        <w:rPr>
          <w:rStyle w:val="Zag11"/>
          <w:rFonts w:ascii="Times New Roman" w:hAnsi="Times New Roman"/>
          <w:color w:val="auto"/>
          <w:sz w:val="28"/>
          <w:szCs w:val="28"/>
        </w:rPr>
        <w:t>по данному направлению.</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9B0659" w:rsidRDefault="00244714" w:rsidP="00244714">
      <w:pPr>
        <w:pStyle w:val="21"/>
        <w:rPr>
          <w:rStyle w:val="Zag11"/>
          <w:color w:val="auto"/>
          <w:szCs w:val="28"/>
        </w:rPr>
      </w:pPr>
      <w:r w:rsidRPr="00CB6752">
        <w:rPr>
          <w:rStyle w:val="Zag11"/>
          <w:color w:val="auto"/>
          <w:szCs w:val="28"/>
        </w:rPr>
        <w:t xml:space="preserve">внедрение в систему работы </w:t>
      </w:r>
      <w:r w:rsidRPr="0041436B">
        <w:rPr>
          <w:rStyle w:val="Zag11"/>
          <w:color w:val="auto"/>
          <w:spacing w:val="-3"/>
          <w:szCs w:val="28"/>
        </w:rPr>
        <w:t xml:space="preserve">образовательной организации </w:t>
      </w:r>
      <w:r w:rsidRPr="004902B1">
        <w:rPr>
          <w:rStyle w:val="Zag11"/>
          <w:color w:val="auto"/>
          <w:spacing w:val="2"/>
          <w:szCs w:val="28"/>
        </w:rPr>
        <w:t>дополнительных образовательных курсов, которые на</w:t>
      </w:r>
      <w:r w:rsidRPr="009B0659">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C5232" w:rsidRDefault="00244714" w:rsidP="00244714">
      <w:pPr>
        <w:pStyle w:val="21"/>
        <w:rPr>
          <w:rStyle w:val="Zag11"/>
          <w:color w:val="auto"/>
          <w:szCs w:val="28"/>
        </w:rPr>
      </w:pPr>
      <w:r w:rsidRPr="002C5232">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C6263C" w:rsidRDefault="00244714" w:rsidP="00244714">
      <w:pPr>
        <w:pStyle w:val="21"/>
        <w:rPr>
          <w:rStyle w:val="Zag11"/>
          <w:color w:val="auto"/>
          <w:szCs w:val="28"/>
        </w:rPr>
      </w:pPr>
      <w:r w:rsidRPr="00E417D8">
        <w:rPr>
          <w:rStyle w:val="Zag11"/>
          <w:color w:val="auto"/>
          <w:spacing w:val="2"/>
          <w:szCs w:val="28"/>
        </w:rPr>
        <w:t xml:space="preserve">проведение дней здоровья, конкурсов, экологических </w:t>
      </w:r>
      <w:r w:rsidRPr="00A87A29">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color w:val="auto"/>
          <w:szCs w:val="28"/>
        </w:rPr>
        <w:t>;</w:t>
      </w:r>
    </w:p>
    <w:p w:rsidR="00244714" w:rsidRPr="00375003" w:rsidRDefault="00244714" w:rsidP="00244714">
      <w:pPr>
        <w:pStyle w:val="21"/>
        <w:rPr>
          <w:rStyle w:val="Zag11"/>
          <w:color w:val="auto"/>
          <w:szCs w:val="28"/>
        </w:rPr>
      </w:pPr>
      <w:r w:rsidRPr="00012122">
        <w:rPr>
          <w:rStyle w:val="Zag11"/>
          <w:color w:val="auto"/>
          <w:szCs w:val="28"/>
        </w:rPr>
        <w:t xml:space="preserve">создание в школе общественного совета по реализации </w:t>
      </w:r>
      <w:r w:rsidRPr="00012122">
        <w:rPr>
          <w:rStyle w:val="Zag11"/>
          <w:color w:val="auto"/>
          <w:spacing w:val="2"/>
          <w:szCs w:val="28"/>
        </w:rPr>
        <w:t>Програм</w:t>
      </w:r>
      <w:r w:rsidRPr="00056C3C">
        <w:rPr>
          <w:rStyle w:val="Zag11"/>
          <w:color w:val="auto"/>
          <w:spacing w:val="2"/>
          <w:szCs w:val="28"/>
        </w:rPr>
        <w:t xml:space="preserve">мы, включающего представителей администрации, </w:t>
      </w:r>
      <w:r w:rsidRPr="00821939">
        <w:rPr>
          <w:rStyle w:val="Zag11"/>
          <w:color w:val="auto"/>
          <w:szCs w:val="28"/>
        </w:rPr>
        <w:t>учащихся старших классов, родителей (законных представи</w:t>
      </w:r>
      <w:r w:rsidRPr="003B2B4B">
        <w:rPr>
          <w:rStyle w:val="Zag11"/>
          <w:color w:val="auto"/>
          <w:spacing w:val="2"/>
          <w:szCs w:val="28"/>
        </w:rPr>
        <w:t>телей), представителей детских физкультурно­оздоровитель</w:t>
      </w:r>
      <w:r w:rsidRPr="00375003">
        <w:rPr>
          <w:rStyle w:val="Zag11"/>
          <w:color w:val="auto"/>
          <w:szCs w:val="28"/>
        </w:rPr>
        <w:t>ных клубов, специалистов по охране окружающей среды.</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41436B" w:rsidRDefault="00244714" w:rsidP="00244714">
      <w:pPr>
        <w:pStyle w:val="21"/>
        <w:rPr>
          <w:rStyle w:val="Zag11"/>
          <w:color w:val="auto"/>
          <w:szCs w:val="28"/>
        </w:rPr>
      </w:pPr>
      <w:r w:rsidRPr="00CB6752">
        <w:rPr>
          <w:rStyle w:val="Zag11"/>
          <w:color w:val="auto"/>
          <w:spacing w:val="-3"/>
          <w:szCs w:val="28"/>
        </w:rPr>
        <w:t>проведение соответствующих лекций, консультаций, семи</w:t>
      </w:r>
      <w:r w:rsidRPr="0041436B">
        <w:rPr>
          <w:rStyle w:val="Zag11"/>
          <w:color w:val="auto"/>
          <w:szCs w:val="28"/>
        </w:rPr>
        <w:t>наров, круглых столов, родительских собраний, педагогических советов по данной проблеме;</w:t>
      </w:r>
    </w:p>
    <w:p w:rsidR="00244714" w:rsidRPr="002C5232" w:rsidRDefault="00244714" w:rsidP="00244714">
      <w:pPr>
        <w:pStyle w:val="21"/>
        <w:rPr>
          <w:rStyle w:val="Zag11"/>
          <w:color w:val="auto"/>
          <w:szCs w:val="28"/>
        </w:rPr>
      </w:pPr>
      <w:r w:rsidRPr="00FF3660">
        <w:rPr>
          <w:rStyle w:val="Zag11"/>
          <w:color w:val="auto"/>
          <w:szCs w:val="28"/>
        </w:rPr>
        <w:t xml:space="preserve">приобретение для педагогов, специалистов и родителей </w:t>
      </w:r>
      <w:r w:rsidRPr="00FF3660">
        <w:rPr>
          <w:rStyle w:val="Zag11"/>
          <w:color w:val="auto"/>
          <w:spacing w:val="-3"/>
          <w:szCs w:val="28"/>
        </w:rPr>
        <w:t>(законных представителей) необходимой научно­методической</w:t>
      </w:r>
      <w:r w:rsidR="00032BA0" w:rsidRPr="005E16B7">
        <w:rPr>
          <w:rStyle w:val="Zag11"/>
          <w:color w:val="auto"/>
          <w:spacing w:val="-3"/>
          <w:szCs w:val="28"/>
        </w:rPr>
        <w:t xml:space="preserve"> </w:t>
      </w:r>
      <w:r w:rsidRPr="009B0659">
        <w:rPr>
          <w:rStyle w:val="Zag11"/>
          <w:color w:val="auto"/>
          <w:szCs w:val="28"/>
        </w:rPr>
        <w:t>лите</w:t>
      </w:r>
      <w:r w:rsidRPr="002C5232">
        <w:rPr>
          <w:rStyle w:val="Zag11"/>
          <w:color w:val="auto"/>
          <w:szCs w:val="28"/>
        </w:rPr>
        <w:t>ратуры;</w:t>
      </w:r>
    </w:p>
    <w:p w:rsidR="00244714" w:rsidRPr="00012122" w:rsidRDefault="00244714" w:rsidP="00244714">
      <w:pPr>
        <w:pStyle w:val="21"/>
        <w:rPr>
          <w:rStyle w:val="Zag11"/>
          <w:color w:val="auto"/>
          <w:szCs w:val="28"/>
        </w:rPr>
      </w:pPr>
      <w:r w:rsidRPr="00E417D8">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color w:val="auto"/>
          <w:spacing w:val="2"/>
          <w:szCs w:val="28"/>
        </w:rPr>
        <w:t>работе по проведению природоохранных</w:t>
      </w:r>
      <w:r w:rsidRPr="00C6263C">
        <w:rPr>
          <w:rStyle w:val="Zag11"/>
          <w:color w:val="auto"/>
          <w:spacing w:val="2"/>
          <w:szCs w:val="28"/>
        </w:rPr>
        <w:t xml:space="preserve">, оздоровительных </w:t>
      </w:r>
      <w:r w:rsidRPr="00012122">
        <w:rPr>
          <w:rStyle w:val="Zag11"/>
          <w:color w:val="auto"/>
          <w:szCs w:val="28"/>
        </w:rPr>
        <w:t>мероприятий и спортивных соревнований.</w:t>
      </w:r>
    </w:p>
    <w:p w:rsidR="00653A76" w:rsidRPr="00BD7394" w:rsidRDefault="00244714" w:rsidP="00F13056">
      <w:pPr>
        <w:pStyle w:val="a3"/>
        <w:spacing w:line="36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00653A76"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00653A76"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00653A76" w:rsidRPr="00BD7394">
        <w:rPr>
          <w:rStyle w:val="Zag11"/>
          <w:rFonts w:ascii="Times New Roman" w:hAnsi="Times New Roman"/>
          <w:iCs/>
          <w:color w:val="auto"/>
          <w:spacing w:val="2"/>
          <w:sz w:val="28"/>
          <w:szCs w:val="28"/>
        </w:rPr>
        <w:t xml:space="preserve"> инфра</w:t>
      </w:r>
      <w:r w:rsidR="00653A76"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00FA4392" w:rsidRPr="00BD7394">
        <w:rPr>
          <w:rStyle w:val="Zag11"/>
          <w:rFonts w:ascii="Times New Roman" w:hAnsi="Times New Roman"/>
          <w:color w:val="auto"/>
          <w:spacing w:val="-3"/>
          <w:sz w:val="28"/>
          <w:szCs w:val="28"/>
        </w:rPr>
        <w:t xml:space="preserve">образовательной организации </w:t>
      </w:r>
      <w:r w:rsidR="00653A76" w:rsidRPr="00BD7394">
        <w:rPr>
          <w:rStyle w:val="Zag11"/>
          <w:rFonts w:ascii="Times New Roman" w:hAnsi="Times New Roman"/>
          <w:color w:val="auto"/>
          <w:sz w:val="28"/>
          <w:szCs w:val="28"/>
        </w:rPr>
        <w:t>включает:</w:t>
      </w:r>
    </w:p>
    <w:p w:rsidR="00653A76" w:rsidRPr="009B0659" w:rsidRDefault="00653A76" w:rsidP="00BD7394">
      <w:pPr>
        <w:pStyle w:val="21"/>
        <w:rPr>
          <w:rStyle w:val="Zag11"/>
          <w:color w:val="auto"/>
          <w:szCs w:val="28"/>
        </w:rPr>
      </w:pPr>
      <w:r w:rsidRPr="00CB6752">
        <w:rPr>
          <w:rStyle w:val="Zag11"/>
          <w:color w:val="auto"/>
          <w:szCs w:val="28"/>
        </w:rPr>
        <w:t>соответствие состоя</w:t>
      </w:r>
      <w:r w:rsidRPr="0041436B">
        <w:rPr>
          <w:rStyle w:val="Zag11"/>
          <w:color w:val="auto"/>
          <w:szCs w:val="28"/>
        </w:rPr>
        <w:t xml:space="preserve">ния и содержания здания и помещений </w:t>
      </w:r>
      <w:r w:rsidR="00FA4392" w:rsidRPr="0041436B">
        <w:rPr>
          <w:rStyle w:val="Zag11"/>
          <w:color w:val="auto"/>
          <w:spacing w:val="-3"/>
          <w:szCs w:val="28"/>
        </w:rPr>
        <w:t>образовательной организации</w:t>
      </w:r>
      <w:r w:rsidR="00032BA0" w:rsidRPr="005E16B7">
        <w:rPr>
          <w:rStyle w:val="Zag11"/>
          <w:color w:val="auto"/>
          <w:spacing w:val="-3"/>
          <w:szCs w:val="28"/>
        </w:rPr>
        <w:t xml:space="preserve"> </w:t>
      </w:r>
      <w:r w:rsidRPr="00797ECB">
        <w:rPr>
          <w:rStyle w:val="Zag11"/>
          <w:color w:val="auto"/>
          <w:szCs w:val="28"/>
        </w:rPr>
        <w:t xml:space="preserve">экологическим требованиям, санитарным и гигиеническим нормам, нормам пожарной </w:t>
      </w:r>
      <w:r w:rsidRPr="009B0659">
        <w:rPr>
          <w:rStyle w:val="Zag11"/>
          <w:color w:val="auto"/>
          <w:szCs w:val="28"/>
        </w:rPr>
        <w:t>безопасности, требованиям охраны здоровья и охраны труда обучающихся;</w:t>
      </w:r>
    </w:p>
    <w:p w:rsidR="00653A76" w:rsidRPr="00E417D8" w:rsidRDefault="00653A76" w:rsidP="00BD7394">
      <w:pPr>
        <w:pStyle w:val="21"/>
        <w:rPr>
          <w:rStyle w:val="Zag11"/>
          <w:color w:val="auto"/>
          <w:szCs w:val="28"/>
        </w:rPr>
      </w:pPr>
      <w:r w:rsidRPr="009B0659">
        <w:rPr>
          <w:rStyle w:val="Zag11"/>
          <w:color w:val="auto"/>
          <w:spacing w:val="-5"/>
          <w:szCs w:val="28"/>
        </w:rPr>
        <w:t>наличие и необходимое осна</w:t>
      </w:r>
      <w:r w:rsidRPr="002C5232">
        <w:rPr>
          <w:rStyle w:val="Zag11"/>
          <w:color w:val="auto"/>
          <w:spacing w:val="-5"/>
          <w:szCs w:val="28"/>
        </w:rPr>
        <w:t>щение помещений для пита</w:t>
      </w:r>
      <w:r w:rsidRPr="002C5232">
        <w:rPr>
          <w:rStyle w:val="Zag11"/>
          <w:color w:val="auto"/>
          <w:spacing w:val="2"/>
          <w:szCs w:val="28"/>
        </w:rPr>
        <w:t>ния обучающихся</w:t>
      </w:r>
      <w:r w:rsidRPr="00E417D8">
        <w:rPr>
          <w:rStyle w:val="Zag11"/>
          <w:color w:val="auto"/>
          <w:szCs w:val="28"/>
        </w:rPr>
        <w:t>;</w:t>
      </w:r>
    </w:p>
    <w:p w:rsidR="00653A76" w:rsidRPr="00375003" w:rsidRDefault="00653A76" w:rsidP="008A6FFE">
      <w:pPr>
        <w:pStyle w:val="21"/>
        <w:rPr>
          <w:rStyle w:val="Zag11"/>
          <w:color w:val="auto"/>
          <w:szCs w:val="28"/>
        </w:rPr>
      </w:pPr>
      <w:r w:rsidRPr="00012122">
        <w:rPr>
          <w:rStyle w:val="Zag11"/>
          <w:color w:val="auto"/>
          <w:spacing w:val="2"/>
          <w:szCs w:val="28"/>
        </w:rPr>
        <w:t>оснащ</w:t>
      </w:r>
      <w:r w:rsidR="00D30361">
        <w:rPr>
          <w:rStyle w:val="Zag11"/>
          <w:color w:val="auto"/>
          <w:spacing w:val="2"/>
          <w:szCs w:val="28"/>
        </w:rPr>
        <w:t>е</w:t>
      </w:r>
      <w:r w:rsidRPr="00012122">
        <w:rPr>
          <w:rStyle w:val="Zag11"/>
          <w:color w:val="auto"/>
          <w:spacing w:val="2"/>
          <w:szCs w:val="28"/>
        </w:rPr>
        <w:t>нность кабинетов, физкультурного зала, спорт</w:t>
      </w:r>
      <w:r w:rsidRPr="00056C3C">
        <w:rPr>
          <w:rStyle w:val="Zag11"/>
          <w:color w:val="auto"/>
          <w:szCs w:val="28"/>
        </w:rPr>
        <w:t>площадок необходимым игровым и спортивным оборудованием и инвентар</w:t>
      </w:r>
      <w:r w:rsidR="00D30361">
        <w:rPr>
          <w:rStyle w:val="Zag11"/>
          <w:color w:val="auto"/>
          <w:szCs w:val="28"/>
        </w:rPr>
        <w:t>е</w:t>
      </w:r>
      <w:r w:rsidRPr="00056C3C">
        <w:rPr>
          <w:rStyle w:val="Zag11"/>
          <w:color w:val="auto"/>
          <w:szCs w:val="28"/>
        </w:rPr>
        <w:t>м</w:t>
      </w:r>
      <w:r w:rsidR="008A6FF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00FA4392"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Организация учебной и внеурочной деятельности обучающихся</w:t>
      </w:r>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41436B" w:rsidRDefault="00653A76" w:rsidP="00BD7394">
      <w:pPr>
        <w:pStyle w:val="21"/>
        <w:rPr>
          <w:rStyle w:val="Zag11"/>
          <w:color w:val="auto"/>
          <w:szCs w:val="28"/>
        </w:rPr>
      </w:pPr>
      <w:r w:rsidRPr="00CB6752">
        <w:rPr>
          <w:rStyle w:val="Zag11"/>
          <w:color w:val="auto"/>
          <w:szCs w:val="28"/>
        </w:rPr>
        <w:t>соблюдение гигиенических норм и требований к организации и объ</w:t>
      </w:r>
      <w:r w:rsidR="00D30361">
        <w:rPr>
          <w:rStyle w:val="Zag11"/>
          <w:color w:val="auto"/>
          <w:szCs w:val="28"/>
        </w:rPr>
        <w:t>е</w:t>
      </w:r>
      <w:r w:rsidRPr="00CB6752">
        <w:rPr>
          <w:rStyle w:val="Zag11"/>
          <w:color w:val="auto"/>
          <w:szCs w:val="28"/>
        </w:rPr>
        <w:t>му учебной и внеурочной нагрузки (выполнение домашних заданий, занятия в круж</w:t>
      </w:r>
      <w:r w:rsidRPr="0041436B">
        <w:rPr>
          <w:rStyle w:val="Zag11"/>
          <w:color w:val="auto"/>
          <w:szCs w:val="28"/>
        </w:rPr>
        <w:t>ках и спортивных секциях) обучающихся на всех этапах обучения;</w:t>
      </w:r>
    </w:p>
    <w:p w:rsidR="00653A76" w:rsidRPr="004902B1" w:rsidRDefault="00653A76" w:rsidP="00BD7394">
      <w:pPr>
        <w:pStyle w:val="21"/>
        <w:rPr>
          <w:rStyle w:val="Zag11"/>
          <w:color w:val="auto"/>
          <w:szCs w:val="28"/>
        </w:rPr>
      </w:pPr>
      <w:r w:rsidRPr="00FF3660">
        <w:rPr>
          <w:rStyle w:val="Zag11"/>
          <w:color w:val="auto"/>
          <w:szCs w:val="28"/>
        </w:rPr>
        <w:t xml:space="preserve">использование методов и методик обучения, адекватных </w:t>
      </w:r>
      <w:r w:rsidRPr="00797ECB">
        <w:rPr>
          <w:rStyle w:val="Zag11"/>
          <w:color w:val="auto"/>
          <w:spacing w:val="2"/>
          <w:szCs w:val="28"/>
        </w:rPr>
        <w:t>возрастным возможностям и особенностям обучающихся</w:t>
      </w:r>
      <w:r w:rsidR="003F3D5C">
        <w:rPr>
          <w:rStyle w:val="Zag11"/>
          <w:color w:val="auto"/>
          <w:spacing w:val="2"/>
          <w:szCs w:val="28"/>
        </w:rPr>
        <w:t xml:space="preserve"> </w:t>
      </w:r>
      <w:r w:rsidRPr="004902B1">
        <w:rPr>
          <w:rStyle w:val="Zag11"/>
          <w:color w:val="auto"/>
          <w:szCs w:val="28"/>
        </w:rPr>
        <w:t>(использование методик, прошедших апробацию);</w:t>
      </w:r>
    </w:p>
    <w:p w:rsidR="00653A76" w:rsidRPr="00E417D8" w:rsidRDefault="00653A76" w:rsidP="00BD7394">
      <w:pPr>
        <w:pStyle w:val="21"/>
        <w:rPr>
          <w:rStyle w:val="Zag11"/>
          <w:color w:val="auto"/>
          <w:szCs w:val="28"/>
        </w:rPr>
      </w:pPr>
      <w:r w:rsidRPr="009B0659">
        <w:rPr>
          <w:rStyle w:val="Zag11"/>
          <w:color w:val="auto"/>
          <w:spacing w:val="2"/>
          <w:szCs w:val="28"/>
        </w:rPr>
        <w:t xml:space="preserve">введение любых инноваций в учебный процесс только </w:t>
      </w:r>
      <w:r w:rsidRPr="002C5232">
        <w:rPr>
          <w:rStyle w:val="Zag11"/>
          <w:color w:val="auto"/>
          <w:szCs w:val="28"/>
        </w:rPr>
        <w:t xml:space="preserve">под </w:t>
      </w:r>
      <w:r w:rsidRPr="00E417D8">
        <w:rPr>
          <w:rStyle w:val="Zag11"/>
          <w:color w:val="auto"/>
          <w:szCs w:val="28"/>
        </w:rPr>
        <w:t>контролем специалистов;</w:t>
      </w:r>
    </w:p>
    <w:p w:rsidR="00653A76" w:rsidRPr="00012122" w:rsidRDefault="00653A76" w:rsidP="00BD7394">
      <w:pPr>
        <w:pStyle w:val="21"/>
        <w:rPr>
          <w:rStyle w:val="Zag11"/>
          <w:color w:val="auto"/>
          <w:szCs w:val="28"/>
        </w:rPr>
      </w:pPr>
      <w:r w:rsidRPr="00A87A29">
        <w:rPr>
          <w:rStyle w:val="Zag11"/>
          <w:color w:val="auto"/>
          <w:spacing w:val="-3"/>
          <w:szCs w:val="28"/>
        </w:rPr>
        <w:t>строгое соблюдение всех требований к использованию тех</w:t>
      </w:r>
      <w:r w:rsidRPr="00A87A29">
        <w:rPr>
          <w:rStyle w:val="Zag11"/>
          <w:color w:val="auto"/>
          <w:spacing w:val="-2"/>
          <w:szCs w:val="28"/>
        </w:rPr>
        <w:t>нических средств обучения, в том числе компьютеров и аудио­</w:t>
      </w:r>
      <w:r w:rsidRPr="00A87A29">
        <w:rPr>
          <w:rStyle w:val="Zag11"/>
          <w:color w:val="auto"/>
          <w:spacing w:val="-2"/>
          <w:szCs w:val="28"/>
        </w:rPr>
        <w:br/>
      </w:r>
      <w:r w:rsidRPr="00C6263C">
        <w:rPr>
          <w:rStyle w:val="Zag11"/>
          <w:color w:val="auto"/>
          <w:szCs w:val="28"/>
        </w:rPr>
        <w:t>визуальных сред</w:t>
      </w:r>
      <w:r w:rsidRPr="00012122">
        <w:rPr>
          <w:rStyle w:val="Zag11"/>
          <w:color w:val="auto"/>
          <w:szCs w:val="28"/>
        </w:rPr>
        <w:t>ств;</w:t>
      </w:r>
    </w:p>
    <w:p w:rsidR="00653A76" w:rsidRPr="00821939" w:rsidRDefault="00653A76" w:rsidP="00BD7394">
      <w:pPr>
        <w:pStyle w:val="21"/>
        <w:rPr>
          <w:rStyle w:val="Zag11"/>
          <w:color w:val="auto"/>
          <w:szCs w:val="28"/>
        </w:rPr>
      </w:pPr>
      <w:r w:rsidRPr="00012122">
        <w:rPr>
          <w:rStyle w:val="Zag11"/>
          <w:color w:val="auto"/>
          <w:szCs w:val="28"/>
        </w:rPr>
        <w:t>индивидуализацию обучения, уч</w:t>
      </w:r>
      <w:r w:rsidR="00D30361">
        <w:rPr>
          <w:rStyle w:val="Zag11"/>
          <w:color w:val="auto"/>
          <w:szCs w:val="28"/>
        </w:rPr>
        <w:t>е</w:t>
      </w:r>
      <w:r w:rsidRPr="00012122">
        <w:rPr>
          <w:rStyle w:val="Zag11"/>
          <w:color w:val="auto"/>
          <w:szCs w:val="28"/>
        </w:rPr>
        <w:t>т индивидуальных осо</w:t>
      </w:r>
      <w:r w:rsidRPr="00012122">
        <w:rPr>
          <w:rStyle w:val="Zag11"/>
          <w:color w:val="auto"/>
          <w:spacing w:val="2"/>
          <w:szCs w:val="28"/>
        </w:rPr>
        <w:t>беннос</w:t>
      </w:r>
      <w:r w:rsidRPr="00056C3C">
        <w:rPr>
          <w:rStyle w:val="Zag11"/>
          <w:color w:val="auto"/>
          <w:spacing w:val="2"/>
          <w:szCs w:val="28"/>
        </w:rPr>
        <w:t xml:space="preserve">тей развития обучающихся: темпа развития и темпа </w:t>
      </w:r>
      <w:r w:rsidRPr="00821939">
        <w:rPr>
          <w:rStyle w:val="Zag11"/>
          <w:color w:val="auto"/>
          <w:szCs w:val="28"/>
        </w:rPr>
        <w:t>деятельности, обучение по индивидуальным образовательным траекториям;</w:t>
      </w:r>
    </w:p>
    <w:p w:rsidR="00653A76" w:rsidRPr="00B50C7E" w:rsidRDefault="00653A76" w:rsidP="00BD7394">
      <w:pPr>
        <w:pStyle w:val="21"/>
        <w:rPr>
          <w:rStyle w:val="Zag11"/>
          <w:color w:val="auto"/>
          <w:szCs w:val="28"/>
        </w:rPr>
      </w:pPr>
      <w:r w:rsidRPr="00821939">
        <w:rPr>
          <w:rStyle w:val="Zag11"/>
          <w:color w:val="auto"/>
          <w:szCs w:val="28"/>
        </w:rPr>
        <w:t xml:space="preserve">ведение систематической работы с детьми с ослабленным здоровьем и с детьми с </w:t>
      </w:r>
      <w:r w:rsidR="003865F8" w:rsidRPr="00B50C7E">
        <w:rPr>
          <w:rStyle w:val="Zag11"/>
          <w:color w:val="auto"/>
          <w:szCs w:val="28"/>
        </w:rPr>
        <w:t>ОВЗ</w:t>
      </w:r>
      <w:r w:rsidRPr="00B50C7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от деятельности каждого педагога.</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организуемая взрослыми: учителями, воспитателями, психо</w:t>
      </w:r>
      <w:r w:rsidRPr="00BD7394">
        <w:rPr>
          <w:rStyle w:val="Zag11"/>
          <w:rFonts w:ascii="Times New Roman" w:hAnsi="Times New Roman"/>
          <w:color w:val="auto"/>
          <w:sz w:val="28"/>
          <w:szCs w:val="28"/>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Организация физкультурно­оздоровительной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41436B" w:rsidRDefault="00653A76" w:rsidP="00BD7394">
      <w:pPr>
        <w:pStyle w:val="21"/>
        <w:rPr>
          <w:rStyle w:val="Zag11"/>
          <w:color w:val="auto"/>
          <w:spacing w:val="-3"/>
          <w:szCs w:val="28"/>
        </w:rPr>
      </w:pPr>
      <w:r w:rsidRPr="00CB6752">
        <w:rPr>
          <w:rStyle w:val="Zag11"/>
          <w:color w:val="auto"/>
          <w:spacing w:val="2"/>
          <w:szCs w:val="28"/>
        </w:rPr>
        <w:t xml:space="preserve">полноценную и эффективную работу с обучающимися </w:t>
      </w:r>
      <w:r w:rsidRPr="0041436B">
        <w:rPr>
          <w:rStyle w:val="Zag11"/>
          <w:color w:val="auto"/>
          <w:spacing w:val="-3"/>
          <w:szCs w:val="28"/>
        </w:rPr>
        <w:t>всех групп здоровья (на уроках физкультуры, в секциях и т. п.);</w:t>
      </w:r>
    </w:p>
    <w:p w:rsidR="00653A76" w:rsidRPr="0041436B" w:rsidRDefault="00653A76" w:rsidP="00BD7394">
      <w:pPr>
        <w:pStyle w:val="21"/>
        <w:rPr>
          <w:rStyle w:val="Zag11"/>
          <w:color w:val="auto"/>
          <w:szCs w:val="28"/>
        </w:rPr>
      </w:pPr>
      <w:r w:rsidRPr="0041436B">
        <w:rPr>
          <w:rStyle w:val="Zag11"/>
          <w:color w:val="auto"/>
          <w:szCs w:val="28"/>
        </w:rPr>
        <w:t>рациональную организацию уроков физической культуры и занятий активно­двигательного характера;</w:t>
      </w:r>
    </w:p>
    <w:p w:rsidR="00653A76" w:rsidRPr="00A87A29" w:rsidRDefault="00653A76" w:rsidP="00BD7394">
      <w:pPr>
        <w:pStyle w:val="21"/>
        <w:rPr>
          <w:rStyle w:val="Zag11"/>
          <w:color w:val="auto"/>
          <w:szCs w:val="28"/>
        </w:rPr>
      </w:pPr>
      <w:r w:rsidRPr="002C5232">
        <w:rPr>
          <w:rStyle w:val="Zag11"/>
          <w:color w:val="auto"/>
          <w:spacing w:val="2"/>
          <w:szCs w:val="28"/>
        </w:rPr>
        <w:t xml:space="preserve">организацию динамических перемен, физкультминуток </w:t>
      </w:r>
      <w:r w:rsidRPr="002C5232">
        <w:rPr>
          <w:rStyle w:val="Zag11"/>
          <w:color w:val="auto"/>
          <w:spacing w:val="-2"/>
          <w:szCs w:val="28"/>
        </w:rPr>
        <w:t>на уроках, способствующих эмоциональной разгрузке и повы</w:t>
      </w:r>
      <w:r w:rsidRPr="00A87A29">
        <w:rPr>
          <w:rStyle w:val="Zag11"/>
          <w:color w:val="auto"/>
          <w:szCs w:val="28"/>
        </w:rPr>
        <w:t>шению двигательной активности;</w:t>
      </w:r>
    </w:p>
    <w:p w:rsidR="00653A76" w:rsidRPr="00821939" w:rsidRDefault="00653A76" w:rsidP="00BD7394">
      <w:pPr>
        <w:pStyle w:val="21"/>
        <w:rPr>
          <w:rStyle w:val="Zag11"/>
          <w:color w:val="auto"/>
          <w:szCs w:val="28"/>
        </w:rPr>
      </w:pPr>
      <w:r w:rsidRPr="00A87A29">
        <w:rPr>
          <w:rStyle w:val="Zag11"/>
          <w:color w:val="auto"/>
          <w:spacing w:val="-2"/>
          <w:szCs w:val="28"/>
        </w:rPr>
        <w:t>организ</w:t>
      </w:r>
      <w:r w:rsidRPr="00C6263C">
        <w:rPr>
          <w:rStyle w:val="Zag11"/>
          <w:color w:val="auto"/>
          <w:spacing w:val="-2"/>
          <w:szCs w:val="28"/>
        </w:rPr>
        <w:t>ацию работы спортивных секций и создание усло</w:t>
      </w:r>
      <w:r w:rsidRPr="00012122">
        <w:rPr>
          <w:rStyle w:val="Zag11"/>
          <w:color w:val="auto"/>
          <w:szCs w:val="28"/>
        </w:rPr>
        <w:t>вий для их эфф</w:t>
      </w:r>
      <w:r w:rsidRPr="00821939">
        <w:rPr>
          <w:rStyle w:val="Zag11"/>
          <w:color w:val="auto"/>
          <w:szCs w:val="28"/>
        </w:rPr>
        <w:t>ективного функционирования;</w:t>
      </w:r>
    </w:p>
    <w:p w:rsidR="00653A76" w:rsidRPr="00375003" w:rsidRDefault="00653A76" w:rsidP="00BD7394">
      <w:pPr>
        <w:pStyle w:val="21"/>
        <w:rPr>
          <w:rStyle w:val="Zag11"/>
          <w:color w:val="auto"/>
          <w:szCs w:val="28"/>
        </w:rPr>
      </w:pPr>
      <w:r w:rsidRPr="003B2B4B">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375003">
        <w:rPr>
          <w:rStyle w:val="Zag11"/>
          <w:color w:val="auto"/>
          <w:szCs w:val="28"/>
        </w:rPr>
        <w:t>и т. п.).</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Реализация дополнительных образовательных курсов</w:t>
      </w:r>
      <w:r w:rsidRPr="00BD7394">
        <w:rPr>
          <w:rStyle w:val="Zag11"/>
          <w:rFonts w:ascii="Times New Roman" w:hAnsi="Times New Roman"/>
          <w:color w:val="auto"/>
          <w:spacing w:val="2"/>
          <w:sz w:val="28"/>
          <w:szCs w:val="28"/>
        </w:rPr>
        <w:t>,</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направленных на повышение уровня знаний и практических </w:t>
      </w:r>
      <w:r w:rsidRPr="00BD7394">
        <w:rPr>
          <w:rStyle w:val="Zag11"/>
          <w:rFonts w:ascii="Times New Roman" w:hAnsi="Times New Roman"/>
          <w:color w:val="auto"/>
          <w:spacing w:val="-5"/>
          <w:sz w:val="28"/>
          <w:szCs w:val="28"/>
        </w:rPr>
        <w:t>умений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653A76" w:rsidRPr="002C5232" w:rsidRDefault="00653A76" w:rsidP="00BD7394">
      <w:pPr>
        <w:pStyle w:val="21"/>
        <w:rPr>
          <w:rStyle w:val="Zag11"/>
          <w:color w:val="auto"/>
          <w:szCs w:val="28"/>
        </w:rPr>
      </w:pPr>
      <w:r w:rsidRPr="00CB6752">
        <w:rPr>
          <w:rStyle w:val="Zag11"/>
          <w:color w:val="auto"/>
          <w:szCs w:val="28"/>
        </w:rPr>
        <w:t>вне</w:t>
      </w:r>
      <w:r w:rsidRPr="0041436B">
        <w:rPr>
          <w:rStyle w:val="Zag11"/>
          <w:color w:val="auto"/>
          <w:szCs w:val="28"/>
        </w:rPr>
        <w:t xml:space="preserve">дрение в систему работы </w:t>
      </w:r>
      <w:r w:rsidR="003865F8" w:rsidRPr="0041436B">
        <w:rPr>
          <w:rStyle w:val="Zag11"/>
          <w:color w:val="auto"/>
          <w:spacing w:val="-3"/>
          <w:szCs w:val="28"/>
        </w:rPr>
        <w:t xml:space="preserve">образовательной организации </w:t>
      </w:r>
      <w:r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Pr="004902B1">
        <w:rPr>
          <w:rStyle w:val="Zag11"/>
          <w:color w:val="auto"/>
          <w:spacing w:val="-2"/>
          <w:szCs w:val="28"/>
        </w:rPr>
        <w:t xml:space="preserve">опасного образа жизни, в качестве отдельных образовательных </w:t>
      </w:r>
      <w:r w:rsidRPr="009B0659">
        <w:rPr>
          <w:rStyle w:val="Zag11"/>
          <w:color w:val="auto"/>
          <w:szCs w:val="28"/>
        </w:rPr>
        <w:t>модулей или компоне</w:t>
      </w:r>
      <w:r w:rsidRPr="002C5232">
        <w:rPr>
          <w:rStyle w:val="Zag11"/>
          <w:color w:val="auto"/>
          <w:szCs w:val="28"/>
        </w:rPr>
        <w:t>нтов, включ</w:t>
      </w:r>
      <w:r w:rsidR="00D30361">
        <w:rPr>
          <w:rStyle w:val="Zag11"/>
          <w:color w:val="auto"/>
          <w:szCs w:val="28"/>
        </w:rPr>
        <w:t>е</w:t>
      </w:r>
      <w:r w:rsidRPr="002C5232">
        <w:rPr>
          <w:rStyle w:val="Zag11"/>
          <w:color w:val="auto"/>
          <w:szCs w:val="28"/>
        </w:rPr>
        <w:t>нных в учебный процесс;</w:t>
      </w:r>
    </w:p>
    <w:p w:rsidR="00653A76" w:rsidRPr="00012122" w:rsidRDefault="00653A76" w:rsidP="00BD7394">
      <w:pPr>
        <w:pStyle w:val="21"/>
        <w:rPr>
          <w:rStyle w:val="Zag11"/>
          <w:color w:val="auto"/>
          <w:szCs w:val="28"/>
        </w:rPr>
      </w:pPr>
      <w:r w:rsidRPr="002C5232">
        <w:rPr>
          <w:rStyle w:val="Zag11"/>
          <w:color w:val="auto"/>
          <w:spacing w:val="2"/>
          <w:szCs w:val="28"/>
        </w:rPr>
        <w:t xml:space="preserve">организацию в </w:t>
      </w:r>
      <w:r w:rsidR="00F0499D" w:rsidRPr="00A87A29">
        <w:rPr>
          <w:rStyle w:val="Zag11"/>
          <w:color w:val="auto"/>
          <w:spacing w:val="2"/>
          <w:szCs w:val="28"/>
        </w:rPr>
        <w:t xml:space="preserve">образовательной организации </w:t>
      </w:r>
      <w:r w:rsidRPr="00C6263C">
        <w:rPr>
          <w:rStyle w:val="Zag11"/>
          <w:color w:val="auto"/>
          <w:spacing w:val="2"/>
          <w:szCs w:val="28"/>
        </w:rPr>
        <w:t xml:space="preserve">кружков, </w:t>
      </w:r>
      <w:r w:rsidRPr="00012122">
        <w:rPr>
          <w:rStyle w:val="Zag11"/>
          <w:color w:val="auto"/>
          <w:szCs w:val="28"/>
        </w:rPr>
        <w:t>секций, факультативов по избранной тематике;</w:t>
      </w:r>
    </w:p>
    <w:p w:rsidR="00653A76" w:rsidRPr="00821939" w:rsidRDefault="00653A76" w:rsidP="00BD7394">
      <w:pPr>
        <w:pStyle w:val="21"/>
        <w:rPr>
          <w:rStyle w:val="Zag11"/>
          <w:color w:val="auto"/>
          <w:szCs w:val="28"/>
        </w:rPr>
      </w:pPr>
      <w:r w:rsidRPr="00821939">
        <w:rPr>
          <w:rStyle w:val="Zag11"/>
          <w:color w:val="auto"/>
          <w:szCs w:val="28"/>
        </w:rPr>
        <w:t>проведение тематических дней здоровья, интеллектуальных соревнований, конкурсов, праздников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от деятельности всех педагогов.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653A76" w:rsidRPr="00FF3660" w:rsidRDefault="00653A76" w:rsidP="00BD7394">
      <w:pPr>
        <w:pStyle w:val="21"/>
        <w:rPr>
          <w:rStyle w:val="Zag11"/>
          <w:color w:val="auto"/>
          <w:spacing w:val="-5"/>
          <w:szCs w:val="28"/>
        </w:rPr>
      </w:pPr>
      <w:r w:rsidRPr="00CB6752">
        <w:rPr>
          <w:rStyle w:val="Zag11"/>
          <w:color w:val="auto"/>
          <w:spacing w:val="-5"/>
          <w:szCs w:val="28"/>
        </w:rPr>
        <w:t xml:space="preserve">лекции, семинары, консультации, курсы по различным </w:t>
      </w:r>
      <w:r w:rsidRPr="0041436B">
        <w:rPr>
          <w:rStyle w:val="Zag11"/>
          <w:color w:val="auto"/>
          <w:spacing w:val="-5"/>
          <w:szCs w:val="28"/>
        </w:rPr>
        <w:t>вопросам роста и развития реб</w:t>
      </w:r>
      <w:r w:rsidR="00D30361">
        <w:rPr>
          <w:rStyle w:val="Zag11"/>
          <w:color w:val="auto"/>
          <w:spacing w:val="-5"/>
          <w:szCs w:val="28"/>
        </w:rPr>
        <w:t>е</w:t>
      </w:r>
      <w:r w:rsidRPr="0041436B">
        <w:rPr>
          <w:rStyle w:val="Zag11"/>
          <w:color w:val="auto"/>
          <w:spacing w:val="-5"/>
          <w:szCs w:val="28"/>
        </w:rPr>
        <w:t xml:space="preserve">нка, его здоровья, факторам, положительно и отрицательно влияющим </w:t>
      </w:r>
      <w:r w:rsidRPr="00FF3660">
        <w:rPr>
          <w:rStyle w:val="Zag11"/>
          <w:color w:val="auto"/>
          <w:spacing w:val="-5"/>
          <w:szCs w:val="28"/>
        </w:rPr>
        <w:t>на здоровье детей, и т. п.;</w:t>
      </w:r>
    </w:p>
    <w:p w:rsidR="00653A76" w:rsidRPr="00C6263C" w:rsidRDefault="00653A76" w:rsidP="00BD7394">
      <w:pPr>
        <w:pStyle w:val="21"/>
        <w:rPr>
          <w:rStyle w:val="Zag11"/>
          <w:color w:val="auto"/>
          <w:szCs w:val="28"/>
        </w:rPr>
      </w:pPr>
      <w:r w:rsidRPr="00797ECB">
        <w:rPr>
          <w:rStyle w:val="Zag11"/>
          <w:color w:val="auto"/>
          <w:spacing w:val="2"/>
          <w:szCs w:val="28"/>
        </w:rPr>
        <w:t>организацию совместной работы педагогов и роди</w:t>
      </w:r>
      <w:r w:rsidRPr="004902B1">
        <w:rPr>
          <w:rStyle w:val="Zag11"/>
          <w:color w:val="auto"/>
          <w:spacing w:val="2"/>
          <w:szCs w:val="28"/>
        </w:rPr>
        <w:t>те</w:t>
      </w:r>
      <w:r w:rsidRPr="009B0659">
        <w:rPr>
          <w:rStyle w:val="Zag11"/>
          <w:color w:val="auto"/>
          <w:szCs w:val="28"/>
        </w:rPr>
        <w:t xml:space="preserve">лей </w:t>
      </w:r>
      <w:r w:rsidRPr="002C5232">
        <w:rPr>
          <w:rStyle w:val="Zag11"/>
          <w:color w:val="auto"/>
          <w:spacing w:val="2"/>
          <w:szCs w:val="28"/>
        </w:rPr>
        <w:t>(законных представителей) по проведению спортивных</w:t>
      </w:r>
      <w:r w:rsidR="008C651F" w:rsidRPr="005E16B7">
        <w:rPr>
          <w:rStyle w:val="Zag11"/>
          <w:color w:val="auto"/>
          <w:spacing w:val="2"/>
          <w:szCs w:val="28"/>
        </w:rPr>
        <w:t xml:space="preserve"> </w:t>
      </w:r>
      <w:r w:rsidRPr="00A87A29">
        <w:rPr>
          <w:rStyle w:val="Zag11"/>
          <w:color w:val="auto"/>
          <w:spacing w:val="-2"/>
          <w:szCs w:val="28"/>
        </w:rPr>
        <w:t>соревнований, дней здоровья, занятий по профилактике вред</w:t>
      </w:r>
      <w:r w:rsidRPr="00C6263C">
        <w:rPr>
          <w:rStyle w:val="Zag11"/>
          <w:color w:val="auto"/>
          <w:szCs w:val="28"/>
        </w:rPr>
        <w:t>ных привычек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B50C7E" w:rsidRDefault="00653A76" w:rsidP="00F13056">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t xml:space="preserve">Критерии и показатели эффективности деятельности </w:t>
      </w:r>
      <w:r w:rsidR="003865F8" w:rsidRPr="00BD7394">
        <w:rPr>
          <w:rStyle w:val="Zag11"/>
          <w:rFonts w:ascii="Times New Roman" w:hAnsi="Times New Roman"/>
          <w:b/>
          <w:color w:val="auto"/>
          <w:spacing w:val="-3"/>
          <w:sz w:val="28"/>
          <w:szCs w:val="28"/>
        </w:rPr>
        <w:t>образовательной организации</w:t>
      </w:r>
    </w:p>
    <w:p w:rsidR="00653A76" w:rsidRPr="00BD7394" w:rsidRDefault="003865F8"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Образовательн</w:t>
      </w:r>
      <w:r w:rsidR="00B50C7E">
        <w:rPr>
          <w:rStyle w:val="Zag11"/>
          <w:rFonts w:ascii="Times New Roman" w:hAnsi="Times New Roman"/>
          <w:color w:val="auto"/>
          <w:spacing w:val="-3"/>
          <w:sz w:val="28"/>
          <w:szCs w:val="28"/>
        </w:rPr>
        <w:t>ая</w:t>
      </w:r>
      <w:r w:rsidRPr="00BD7394">
        <w:rPr>
          <w:rStyle w:val="Zag11"/>
          <w:rFonts w:ascii="Times New Roman" w:hAnsi="Times New Roman"/>
          <w:color w:val="auto"/>
          <w:spacing w:val="-3"/>
          <w:sz w:val="28"/>
          <w:szCs w:val="28"/>
        </w:rPr>
        <w:t xml:space="preserve"> организаци</w:t>
      </w:r>
      <w:r w:rsidR="00B50C7E">
        <w:rPr>
          <w:rStyle w:val="Zag11"/>
          <w:rFonts w:ascii="Times New Roman" w:hAnsi="Times New Roman"/>
          <w:color w:val="auto"/>
          <w:spacing w:val="-3"/>
          <w:sz w:val="28"/>
          <w:szCs w:val="28"/>
        </w:rPr>
        <w:t>я</w:t>
      </w:r>
      <w:r w:rsidR="008C651F" w:rsidRPr="005E16B7">
        <w:rPr>
          <w:rStyle w:val="Zag11"/>
          <w:rFonts w:ascii="Times New Roman" w:hAnsi="Times New Roman"/>
          <w:color w:val="auto"/>
          <w:spacing w:val="-3"/>
          <w:sz w:val="28"/>
          <w:szCs w:val="28"/>
        </w:rPr>
        <w:t xml:space="preserve"> </w:t>
      </w:r>
      <w:r w:rsidR="00653A76" w:rsidRPr="00BD7394">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В целях получения объективных данных о результатах</w:t>
      </w:r>
      <w:r w:rsidRPr="00BD7394">
        <w:rPr>
          <w:rStyle w:val="Zag11"/>
          <w:rFonts w:ascii="Times New Roman" w:hAnsi="Times New Roman"/>
          <w:color w:val="auto"/>
          <w:spacing w:val="2"/>
          <w:sz w:val="28"/>
          <w:szCs w:val="28"/>
        </w:rPr>
        <w:br/>
      </w:r>
      <w:r w:rsidRPr="00BD7394">
        <w:rPr>
          <w:rStyle w:val="Zag11"/>
          <w:rFonts w:ascii="Times New Roman" w:hAnsi="Times New Roman"/>
          <w:color w:val="auto"/>
          <w:sz w:val="28"/>
          <w:szCs w:val="28"/>
        </w:rPr>
        <w:t>реализации программы и необходимости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коррекции целесообразно проводить систематический мониторинг в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Мониторинг реализации Программы должен включать:</w:t>
      </w:r>
    </w:p>
    <w:p w:rsidR="00653A76" w:rsidRPr="004902B1" w:rsidRDefault="00653A76" w:rsidP="00BD7394">
      <w:pPr>
        <w:pStyle w:val="21"/>
        <w:rPr>
          <w:rStyle w:val="Zag11"/>
          <w:color w:val="auto"/>
          <w:szCs w:val="28"/>
        </w:rPr>
      </w:pPr>
      <w:r w:rsidRPr="00CB6752">
        <w:rPr>
          <w:rStyle w:val="Zag11"/>
          <w:color w:val="auto"/>
          <w:szCs w:val="28"/>
        </w:rPr>
        <w:t>аналитические данные об уров</w:t>
      </w:r>
      <w:r w:rsidRPr="0041436B">
        <w:rPr>
          <w:rStyle w:val="Zag11"/>
          <w:color w:val="auto"/>
          <w:szCs w:val="28"/>
        </w:rPr>
        <w:t>не представлений обучающихся о проблемах охраны окружающей среды, сво</w:t>
      </w:r>
      <w:r w:rsidR="00D30361">
        <w:rPr>
          <w:rStyle w:val="Zag11"/>
          <w:color w:val="auto"/>
          <w:szCs w:val="28"/>
        </w:rPr>
        <w:t>е</w:t>
      </w:r>
      <w:r w:rsidRPr="0041436B">
        <w:rPr>
          <w:rStyle w:val="Zag11"/>
          <w:color w:val="auto"/>
          <w:szCs w:val="28"/>
        </w:rPr>
        <w:t>м здоровье, правильном пит</w:t>
      </w:r>
      <w:r w:rsidRPr="00FF3660">
        <w:rPr>
          <w:rStyle w:val="Zag11"/>
          <w:color w:val="auto"/>
          <w:szCs w:val="28"/>
        </w:rPr>
        <w:t xml:space="preserve">ании, влиянии психотропных веществ </w:t>
      </w:r>
      <w:r w:rsidRPr="00797ECB">
        <w:rPr>
          <w:rStyle w:val="Zag11"/>
          <w:color w:val="auto"/>
          <w:spacing w:val="2"/>
          <w:szCs w:val="28"/>
        </w:rPr>
        <w:t xml:space="preserve">на здоровье человека, правилах поведения в школе и вне </w:t>
      </w:r>
      <w:r w:rsidRPr="004902B1">
        <w:rPr>
          <w:rStyle w:val="Zag11"/>
          <w:color w:val="auto"/>
          <w:szCs w:val="28"/>
        </w:rPr>
        <w:t>школы, в том числе на транспорте;</w:t>
      </w:r>
    </w:p>
    <w:p w:rsidR="00653A76" w:rsidRPr="002C5232" w:rsidRDefault="00653A76" w:rsidP="00BD7394">
      <w:pPr>
        <w:pStyle w:val="21"/>
        <w:rPr>
          <w:rStyle w:val="Zag11"/>
          <w:color w:val="auto"/>
          <w:szCs w:val="28"/>
        </w:rPr>
      </w:pPr>
      <w:r w:rsidRPr="009B0659">
        <w:rPr>
          <w:rStyle w:val="Zag11"/>
          <w:color w:val="auto"/>
          <w:spacing w:val="2"/>
          <w:szCs w:val="28"/>
        </w:rPr>
        <w:t>отслеживание динамики показателей здоровья обуч</w:t>
      </w:r>
      <w:r w:rsidRPr="002C5232">
        <w:rPr>
          <w:rStyle w:val="Zag11"/>
          <w:color w:val="auto"/>
          <w:spacing w:val="2"/>
          <w:szCs w:val="28"/>
        </w:rPr>
        <w:t>аю</w:t>
      </w:r>
      <w:r w:rsidRPr="002C5232">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821939" w:rsidRDefault="00653A76" w:rsidP="00BD7394">
      <w:pPr>
        <w:pStyle w:val="21"/>
        <w:rPr>
          <w:rStyle w:val="Zag11"/>
          <w:color w:val="auto"/>
          <w:spacing w:val="-2"/>
          <w:szCs w:val="28"/>
        </w:rPr>
      </w:pPr>
      <w:r w:rsidRPr="00E417D8">
        <w:rPr>
          <w:rStyle w:val="Zag11"/>
          <w:color w:val="auto"/>
          <w:szCs w:val="28"/>
        </w:rPr>
        <w:t xml:space="preserve">отслеживание динамики травматизма в </w:t>
      </w:r>
      <w:r w:rsidR="00F0499D" w:rsidRPr="00C6263C">
        <w:rPr>
          <w:rStyle w:val="Zag11"/>
          <w:color w:val="auto"/>
          <w:szCs w:val="28"/>
        </w:rPr>
        <w:t xml:space="preserve">образовательной </w:t>
      </w:r>
      <w:r w:rsidR="00F0499D" w:rsidRPr="00012122">
        <w:rPr>
          <w:rStyle w:val="Zag11"/>
          <w:color w:val="auto"/>
          <w:spacing w:val="-2"/>
          <w:szCs w:val="28"/>
        </w:rPr>
        <w:t>организации</w:t>
      </w:r>
      <w:r w:rsidRPr="00056C3C">
        <w:rPr>
          <w:rStyle w:val="Zag11"/>
          <w:color w:val="auto"/>
          <w:spacing w:val="-2"/>
          <w:szCs w:val="28"/>
        </w:rPr>
        <w:t>, в том числе</w:t>
      </w:r>
      <w:r w:rsidRPr="00821939">
        <w:rPr>
          <w:rStyle w:val="Zag11"/>
          <w:color w:val="auto"/>
          <w:spacing w:val="-2"/>
          <w:szCs w:val="28"/>
        </w:rPr>
        <w:t xml:space="preserve"> дорожно­транспортного травматизма;</w:t>
      </w:r>
    </w:p>
    <w:p w:rsidR="00653A76" w:rsidRPr="003B2B4B" w:rsidRDefault="00653A76" w:rsidP="00BD7394">
      <w:pPr>
        <w:pStyle w:val="21"/>
        <w:rPr>
          <w:rStyle w:val="Zag11"/>
          <w:color w:val="auto"/>
          <w:szCs w:val="28"/>
        </w:rPr>
      </w:pPr>
      <w:r w:rsidRPr="003B2B4B">
        <w:rPr>
          <w:rStyle w:val="Zag11"/>
          <w:color w:val="auto"/>
          <w:szCs w:val="28"/>
        </w:rPr>
        <w:t>отслеживание динамики показателей количества пропусков занятий по болезни;</w:t>
      </w:r>
    </w:p>
    <w:p w:rsidR="00653A76" w:rsidRPr="00BD7394" w:rsidRDefault="00653A76" w:rsidP="00BD7394">
      <w:pPr>
        <w:pStyle w:val="21"/>
        <w:rPr>
          <w:rStyle w:val="Zag11"/>
          <w:color w:val="auto"/>
          <w:spacing w:val="2"/>
          <w:szCs w:val="28"/>
        </w:rPr>
      </w:pPr>
      <w:r w:rsidRPr="00375003">
        <w:rPr>
          <w:rStyle w:val="Zag11"/>
          <w:color w:val="auto"/>
          <w:spacing w:val="2"/>
          <w:szCs w:val="28"/>
        </w:rPr>
        <w:t>включение в доступный широкой общественности ежегодный отч</w:t>
      </w:r>
      <w:r w:rsidR="00D30361">
        <w:rPr>
          <w:rStyle w:val="Zag11"/>
          <w:color w:val="auto"/>
          <w:spacing w:val="2"/>
          <w:szCs w:val="28"/>
        </w:rPr>
        <w:t>е</w:t>
      </w:r>
      <w:r w:rsidRPr="00375003">
        <w:rPr>
          <w:rStyle w:val="Zag11"/>
          <w:color w:val="auto"/>
          <w:spacing w:val="2"/>
          <w:szCs w:val="28"/>
        </w:rPr>
        <w:t xml:space="preserve">т </w:t>
      </w:r>
      <w:r w:rsidR="003865F8" w:rsidRPr="00B630CB">
        <w:rPr>
          <w:rStyle w:val="Zag11"/>
          <w:color w:val="auto"/>
          <w:spacing w:val="-3"/>
          <w:szCs w:val="28"/>
        </w:rPr>
        <w:t xml:space="preserve">образовательной организации </w:t>
      </w:r>
      <w:r w:rsidRPr="00BD7394">
        <w:rPr>
          <w:rStyle w:val="Zag11"/>
          <w:color w:val="auto"/>
          <w:spacing w:val="2"/>
          <w:szCs w:val="28"/>
        </w:rPr>
        <w:t>обобщ</w:t>
      </w:r>
      <w:r w:rsidR="00D30361">
        <w:rPr>
          <w:rStyle w:val="Zag11"/>
          <w:color w:val="auto"/>
          <w:spacing w:val="2"/>
          <w:szCs w:val="28"/>
        </w:rPr>
        <w:t>е</w:t>
      </w:r>
      <w:r w:rsidRPr="00BD7394">
        <w:rPr>
          <w:rStyle w:val="Zag11"/>
          <w:color w:val="auto"/>
          <w:spacing w:val="2"/>
          <w:szCs w:val="28"/>
        </w:rPr>
        <w:t>нных данных о сформированности у обучающихся представлений об экологической культуре, здоровом и безопасном образе жизни.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FF3660" w:rsidRDefault="00653A76" w:rsidP="00BD7394">
      <w:pPr>
        <w:pStyle w:val="21"/>
        <w:rPr>
          <w:rStyle w:val="Zag11"/>
          <w:color w:val="auto"/>
          <w:szCs w:val="28"/>
        </w:rPr>
      </w:pPr>
      <w:r w:rsidRPr="00CB6752">
        <w:rPr>
          <w:rStyle w:val="Zag11"/>
          <w:color w:val="auto"/>
          <w:spacing w:val="2"/>
          <w:szCs w:val="28"/>
        </w:rPr>
        <w:t>высокая рейтинговая оценка деятель</w:t>
      </w:r>
      <w:r w:rsidRPr="0041436B">
        <w:rPr>
          <w:rStyle w:val="Zag11"/>
          <w:color w:val="auto"/>
          <w:spacing w:val="2"/>
          <w:szCs w:val="28"/>
        </w:rPr>
        <w:t xml:space="preserve">ности школы по данному направлению в муниципальной или региональной </w:t>
      </w:r>
      <w:r w:rsidRPr="00FF3660">
        <w:rPr>
          <w:rStyle w:val="Zag11"/>
          <w:color w:val="auto"/>
          <w:szCs w:val="28"/>
        </w:rPr>
        <w:t>системе образования;</w:t>
      </w:r>
    </w:p>
    <w:p w:rsidR="00653A76" w:rsidRPr="004902B1" w:rsidRDefault="00653A76" w:rsidP="00BD7394">
      <w:pPr>
        <w:pStyle w:val="21"/>
        <w:rPr>
          <w:rStyle w:val="Zag11"/>
          <w:color w:val="auto"/>
          <w:szCs w:val="28"/>
        </w:rPr>
      </w:pPr>
      <w:r w:rsidRPr="00797ECB">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w:t>
      </w:r>
      <w:r w:rsidRPr="004902B1">
        <w:rPr>
          <w:rStyle w:val="Zag11"/>
          <w:color w:val="auto"/>
          <w:szCs w:val="28"/>
        </w:rPr>
        <w:t>ся показателем высокого уровня деятельности управленческого звена школы;</w:t>
      </w:r>
    </w:p>
    <w:p w:rsidR="00653A76" w:rsidRPr="002C5232" w:rsidRDefault="00653A76" w:rsidP="00BD7394">
      <w:pPr>
        <w:pStyle w:val="21"/>
        <w:rPr>
          <w:rStyle w:val="Zag11"/>
          <w:color w:val="auto"/>
          <w:szCs w:val="28"/>
        </w:rPr>
      </w:pPr>
      <w:r w:rsidRPr="009B0659">
        <w:rPr>
          <w:rStyle w:val="Zag11"/>
          <w:color w:val="auto"/>
          <w:spacing w:val="2"/>
          <w:szCs w:val="28"/>
        </w:rPr>
        <w:t xml:space="preserve">повышение уровня культуры межличностного общения </w:t>
      </w:r>
      <w:r w:rsidRPr="002C5232">
        <w:rPr>
          <w:rStyle w:val="Zag11"/>
          <w:color w:val="auto"/>
          <w:szCs w:val="28"/>
        </w:rPr>
        <w:t>обучающихся и уровня эмпатии друг к другу;</w:t>
      </w:r>
    </w:p>
    <w:p w:rsidR="00653A76" w:rsidRPr="00E417D8" w:rsidRDefault="00653A76" w:rsidP="00BD7394">
      <w:pPr>
        <w:pStyle w:val="21"/>
        <w:rPr>
          <w:rStyle w:val="Zag11"/>
          <w:color w:val="auto"/>
          <w:szCs w:val="28"/>
        </w:rPr>
      </w:pPr>
      <w:r w:rsidRPr="00E417D8">
        <w:rPr>
          <w:rStyle w:val="Zag11"/>
          <w:color w:val="auto"/>
          <w:szCs w:val="28"/>
        </w:rPr>
        <w:t>снижение уровня социальной напряж</w:t>
      </w:r>
      <w:r w:rsidR="00D30361">
        <w:rPr>
          <w:rStyle w:val="Zag11"/>
          <w:color w:val="auto"/>
          <w:szCs w:val="28"/>
        </w:rPr>
        <w:t>е</w:t>
      </w:r>
      <w:r w:rsidRPr="00E417D8">
        <w:rPr>
          <w:rStyle w:val="Zag11"/>
          <w:color w:val="auto"/>
          <w:szCs w:val="28"/>
        </w:rPr>
        <w:t>нности в детской и подростковой среде;</w:t>
      </w:r>
    </w:p>
    <w:p w:rsidR="00653A76" w:rsidRPr="00C6263C" w:rsidRDefault="00653A76" w:rsidP="00BD7394">
      <w:pPr>
        <w:pStyle w:val="21"/>
        <w:rPr>
          <w:rStyle w:val="Zag11"/>
          <w:color w:val="auto"/>
          <w:szCs w:val="28"/>
        </w:rPr>
      </w:pPr>
      <w:r w:rsidRPr="00A87A29">
        <w:rPr>
          <w:rStyle w:val="Zag11"/>
          <w:color w:val="auto"/>
          <w:spacing w:val="2"/>
          <w:szCs w:val="28"/>
        </w:rPr>
        <w:t xml:space="preserve">результаты экспресс­диагностики показателей здоровья </w:t>
      </w:r>
      <w:r w:rsidRPr="00C6263C">
        <w:rPr>
          <w:rStyle w:val="Zag11"/>
          <w:color w:val="auto"/>
          <w:szCs w:val="28"/>
        </w:rPr>
        <w:t>школьников;</w:t>
      </w:r>
    </w:p>
    <w:p w:rsidR="00653A76" w:rsidRPr="00244714" w:rsidRDefault="00653A76" w:rsidP="00BD7394">
      <w:pPr>
        <w:pStyle w:val="21"/>
        <w:rPr>
          <w:rStyle w:val="Zag11"/>
          <w:color w:val="auto"/>
        </w:rPr>
      </w:pPr>
      <w:r w:rsidRPr="00012122">
        <w:rPr>
          <w:rStyle w:val="Zag11"/>
          <w:color w:val="auto"/>
          <w:szCs w:val="28"/>
        </w:rPr>
        <w:t>положительные результаты анализа анкет по исследова</w:t>
      </w:r>
      <w:r w:rsidRPr="00012122">
        <w:rPr>
          <w:rStyle w:val="Zag11"/>
          <w:color w:val="auto"/>
          <w:spacing w:val="2"/>
          <w:szCs w:val="28"/>
        </w:rPr>
        <w:t xml:space="preserve">нию жизнедеятельности школьников, анкет для родителей </w:t>
      </w:r>
      <w:r w:rsidRPr="00821939">
        <w:rPr>
          <w:rStyle w:val="Zag11"/>
          <w:color w:val="auto"/>
          <w:szCs w:val="28"/>
        </w:rPr>
        <w:t>(законных представителей).</w:t>
      </w:r>
    </w:p>
    <w:p w:rsidR="00244714" w:rsidRPr="00B50C7E" w:rsidRDefault="00244714" w:rsidP="00413904">
      <w:pPr>
        <w:pStyle w:val="21"/>
        <w:numPr>
          <w:ilvl w:val="0"/>
          <w:numId w:val="0"/>
        </w:numPr>
        <w:ind w:left="680"/>
        <w:rPr>
          <w:rStyle w:val="Zag11"/>
          <w:color w:val="auto"/>
        </w:rPr>
      </w:pPr>
    </w:p>
    <w:p w:rsidR="00653A76" w:rsidRPr="003B2B4B" w:rsidRDefault="00653A76" w:rsidP="00BD7394">
      <w:pPr>
        <w:pStyle w:val="afd"/>
        <w:numPr>
          <w:ilvl w:val="1"/>
          <w:numId w:val="3"/>
        </w:numPr>
        <w:ind w:left="0" w:firstLine="0"/>
      </w:pPr>
      <w:bookmarkStart w:id="192" w:name="_Toc288394105"/>
      <w:bookmarkStart w:id="193" w:name="_Toc288410572"/>
      <w:bookmarkStart w:id="194" w:name="_Toc288410701"/>
      <w:bookmarkStart w:id="195" w:name="_Toc424564341"/>
      <w:r w:rsidRPr="003B2B4B">
        <w:t>Программа коррекционной работы</w:t>
      </w:r>
      <w:bookmarkEnd w:id="192"/>
      <w:bookmarkEnd w:id="193"/>
      <w:bookmarkEnd w:id="194"/>
      <w:bookmarkEnd w:id="195"/>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 xml:space="preserve">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направлена на создание системы ком</w:t>
      </w:r>
      <w:r w:rsidRPr="00BD7394">
        <w:rPr>
          <w:rFonts w:ascii="Times New Roman" w:hAnsi="Times New Roman"/>
          <w:color w:val="auto"/>
          <w:spacing w:val="2"/>
          <w:sz w:val="28"/>
          <w:szCs w:val="28"/>
        </w:rPr>
        <w:t xml:space="preserve">плексной помощи детям с </w:t>
      </w:r>
      <w:r w:rsidR="003865F8"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в освоении основной образовательной программы</w:t>
      </w:r>
      <w:r w:rsidR="008C651F" w:rsidRPr="005E16B7">
        <w:rPr>
          <w:rFonts w:ascii="Times New Roman" w:hAnsi="Times New Roman"/>
          <w:color w:val="auto"/>
          <w:sz w:val="28"/>
          <w:szCs w:val="28"/>
        </w:rPr>
        <w:t xml:space="preserve"> </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Дети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условий 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Дети 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посредством</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BD7394">
        <w:rPr>
          <w:rFonts w:ascii="Times New Roman" w:hAnsi="Times New Roman"/>
          <w:color w:val="auto"/>
          <w:sz w:val="28"/>
          <w:szCs w:val="28"/>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8C651F" w:rsidRPr="005E16B7">
        <w:rPr>
          <w:rFonts w:ascii="Times New Roman" w:hAnsi="Times New Roman"/>
          <w:color w:val="auto"/>
          <w:sz w:val="28"/>
          <w:szCs w:val="28"/>
        </w:rPr>
        <w:t xml:space="preserve"> </w:t>
      </w:r>
      <w:r w:rsidR="003865F8" w:rsidRPr="00BD7394">
        <w:rPr>
          <w:rFonts w:ascii="Times New Roman" w:hAnsi="Times New Roman"/>
          <w:color w:val="auto"/>
          <w:sz w:val="28"/>
          <w:szCs w:val="28"/>
        </w:rPr>
        <w:t xml:space="preserve">или </w:t>
      </w:r>
      <w:r w:rsidRPr="00BD7394">
        <w:rPr>
          <w:rFonts w:ascii="Times New Roman" w:hAnsi="Times New Roman"/>
          <w:color w:val="auto"/>
          <w:sz w:val="28"/>
          <w:szCs w:val="28"/>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653A76" w:rsidRPr="00CB6752" w:rsidRDefault="00653A76" w:rsidP="003B2B4B">
      <w:pPr>
        <w:pStyle w:val="21"/>
      </w:pPr>
      <w:r w:rsidRPr="00CB6752">
        <w:t>своевременное выявление детей с трудностями адаптации, обусловленными ограниченными возможностями здоровья;</w:t>
      </w:r>
    </w:p>
    <w:p w:rsidR="00653A76" w:rsidRPr="00FF3660" w:rsidRDefault="00653A76" w:rsidP="003B2B4B">
      <w:pPr>
        <w:pStyle w:val="21"/>
      </w:pPr>
      <w:r w:rsidRPr="0041436B">
        <w:t xml:space="preserve">определение особых образовательных потребностей детей с </w:t>
      </w:r>
      <w:r w:rsidR="003865F8" w:rsidRPr="00FF3660">
        <w:t>ОВЗ</w:t>
      </w:r>
      <w:r w:rsidRPr="00FF3660">
        <w:t>, детей­инвалидов;</w:t>
      </w:r>
    </w:p>
    <w:p w:rsidR="00653A76" w:rsidRPr="00797ECB" w:rsidRDefault="00653A76" w:rsidP="003B2B4B">
      <w:pPr>
        <w:pStyle w:val="21"/>
      </w:pPr>
      <w:r w:rsidRPr="00FF3660">
        <w:t xml:space="preserve">определение особенностей организации </w:t>
      </w:r>
      <w:r w:rsidRPr="003B2B4B">
        <w:t>образовательно</w:t>
      </w:r>
      <w:r w:rsidR="003865F8" w:rsidRPr="003B2B4B">
        <w:t>й</w:t>
      </w:r>
      <w:r w:rsidR="008C651F" w:rsidRPr="005E16B7">
        <w:t xml:space="preserve"> </w:t>
      </w:r>
      <w:r w:rsidR="003865F8"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w:t>
      </w:r>
      <w:r w:rsidR="00D30361">
        <w:t>е</w:t>
      </w:r>
      <w:r w:rsidRPr="00FF3660">
        <w:t>нка,</w:t>
      </w:r>
      <w:r w:rsidRPr="00797ECB">
        <w:t xml:space="preserve"> структурой нарушения развития и степенью его выраженности;</w:t>
      </w:r>
    </w:p>
    <w:p w:rsidR="00653A76" w:rsidRPr="00012122" w:rsidRDefault="00653A76" w:rsidP="003B2B4B">
      <w:pPr>
        <w:pStyle w:val="21"/>
      </w:pPr>
      <w:r w:rsidRPr="00797ECB">
        <w:t xml:space="preserve">создание условий, способствующих освоению детьми с </w:t>
      </w:r>
      <w:r w:rsidR="003865F8" w:rsidRPr="009B0659">
        <w:t>ОВЗ</w:t>
      </w:r>
      <w:r w:rsidRPr="002C5232">
        <w:t xml:space="preserve"> основной образовательной программы начального общего образования и их интеграции в образовательно</w:t>
      </w:r>
      <w:r w:rsidR="00F0499D" w:rsidRPr="00E417D8">
        <w:t>й</w:t>
      </w:r>
      <w:r w:rsidR="008C651F" w:rsidRPr="005E16B7">
        <w:t xml:space="preserve"> </w:t>
      </w:r>
      <w:r w:rsidR="00F0499D" w:rsidRPr="00012122">
        <w:t>организации</w:t>
      </w:r>
      <w:r w:rsidRPr="00012122">
        <w:t>;</w:t>
      </w:r>
    </w:p>
    <w:p w:rsidR="00653A76" w:rsidRPr="003B2B4B" w:rsidRDefault="00653A76" w:rsidP="003B2B4B">
      <w:pPr>
        <w:pStyle w:val="21"/>
      </w:pPr>
      <w:r w:rsidRPr="00821939">
        <w:t xml:space="preserve">осуществление индивидуально ориентированной психолого­медико­педагогической помощи детям с </w:t>
      </w:r>
      <w:r w:rsidR="003865F8" w:rsidRPr="00B50C7E">
        <w:t>ОВЗ</w:t>
      </w:r>
      <w:r w:rsidRPr="00B50C7E">
        <w:t xml:space="preserve"> с уч</w:t>
      </w:r>
      <w:r w:rsidR="00D30361">
        <w:t>е</w:t>
      </w:r>
      <w:r w:rsidRPr="00B50C7E">
        <w:t>том особенностей 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653A76" w:rsidRPr="00BD7394" w:rsidRDefault="00653A76" w:rsidP="003B2B4B">
      <w:pPr>
        <w:pStyle w:val="21"/>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 и (или) психическом развитии, сопровождаемые поддержкой тьютора </w:t>
      </w:r>
      <w:r w:rsidR="003865F8" w:rsidRPr="00BD7394">
        <w:t>образовательной организации</w:t>
      </w:r>
      <w:r w:rsidRPr="00BD7394">
        <w:t>;</w:t>
      </w:r>
    </w:p>
    <w:p w:rsidR="00653A76" w:rsidRPr="003B2B4B" w:rsidRDefault="00653A76" w:rsidP="003B2B4B">
      <w:pPr>
        <w:pStyle w:val="21"/>
      </w:pPr>
      <w:r w:rsidRPr="00BD7394">
        <w:t>обеспечение возможности обучения и воспитания по дополнительным образовательным программам и получения</w:t>
      </w:r>
      <w:r w:rsidR="008C651F" w:rsidRPr="005E16B7">
        <w:t xml:space="preserve"> </w:t>
      </w:r>
      <w:r w:rsidRPr="003B2B4B">
        <w:t>дополнительных образовательных коррекционных услуг;</w:t>
      </w:r>
    </w:p>
    <w:p w:rsidR="00653A76" w:rsidRPr="00BD7394" w:rsidRDefault="00653A76" w:rsidP="003B2B4B">
      <w:pPr>
        <w:pStyle w:val="21"/>
      </w:pPr>
      <w:r w:rsidRPr="00375003">
        <w:t xml:space="preserve">реализация системы мероприятий по социальной адаптации детей с </w:t>
      </w:r>
      <w:r w:rsidR="003865F8" w:rsidRPr="005B482A">
        <w:t>ОВЗ</w:t>
      </w:r>
      <w:r w:rsidRPr="00BD7394">
        <w:t>;</w:t>
      </w:r>
    </w:p>
    <w:p w:rsidR="00653A76" w:rsidRPr="00BD7394" w:rsidRDefault="00653A76" w:rsidP="003B2B4B">
      <w:pPr>
        <w:pStyle w:val="21"/>
      </w:pPr>
      <w:r w:rsidRPr="00BD7394">
        <w:t xml:space="preserve">оказание родителям (законным представителям) детейс </w:t>
      </w:r>
      <w:r w:rsidR="003865F8" w:rsidRPr="00BD7394">
        <w:t>ОВЗ</w:t>
      </w:r>
      <w:r w:rsidRPr="00BD7394">
        <w:t xml:space="preserve"> консультативной и методической помощи по медицинским, социальным, правовым и другим вопросам.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Принципы</w:t>
      </w:r>
      <w:r w:rsidR="008C651F" w:rsidRPr="005E16B7">
        <w:rPr>
          <w:rFonts w:ascii="Times New Roman" w:hAnsi="Times New Roman"/>
          <w:b/>
          <w:bCs/>
          <w:color w:val="auto"/>
          <w:sz w:val="28"/>
          <w:szCs w:val="28"/>
        </w:rPr>
        <w:t xml:space="preserve"> </w:t>
      </w:r>
      <w:r w:rsidRPr="00BD7394">
        <w:rPr>
          <w:rFonts w:ascii="Times New Roman" w:hAnsi="Times New Roman"/>
          <w:b/>
          <w:bCs/>
          <w:color w:val="auto"/>
          <w:sz w:val="28"/>
          <w:szCs w:val="28"/>
        </w:rPr>
        <w:t>формирования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Соблюдение интересов реб</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нка</w:t>
      </w:r>
      <w:r w:rsidRPr="00BD7394">
        <w:rPr>
          <w:rFonts w:ascii="Times New Roman" w:hAnsi="Times New Roman"/>
          <w:color w:val="auto"/>
          <w:spacing w:val="2"/>
          <w:sz w:val="28"/>
          <w:szCs w:val="28"/>
        </w:rPr>
        <w:t>. Принцип определяет</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позицию специалиста, который призван решать проблему</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с максимальной пользой и в интересах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Системность</w:t>
      </w:r>
      <w:r w:rsidRPr="00BD7394">
        <w:rPr>
          <w:rFonts w:ascii="Times New Roman" w:hAnsi="Times New Roman"/>
          <w:color w:val="auto"/>
          <w:spacing w:val="2"/>
          <w:sz w:val="28"/>
          <w:szCs w:val="28"/>
        </w:rPr>
        <w:t>.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участие в данном процессе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Непрерывность</w:t>
      </w:r>
      <w:r w:rsidRPr="00BD7394">
        <w:rPr>
          <w:rFonts w:ascii="Times New Roman" w:hAnsi="Times New Roman"/>
          <w:color w:val="auto"/>
          <w:sz w:val="28"/>
          <w:szCs w:val="28"/>
        </w:rPr>
        <w:t>. Принцип гарантирует реб</w:t>
      </w:r>
      <w:r w:rsidR="00D30361">
        <w:rPr>
          <w:rFonts w:ascii="Times New Roman" w:hAnsi="Times New Roman"/>
          <w:color w:val="auto"/>
          <w:sz w:val="28"/>
          <w:szCs w:val="28"/>
        </w:rPr>
        <w:t>е</w:t>
      </w:r>
      <w:r w:rsidRPr="00BD7394">
        <w:rPr>
          <w:rFonts w:ascii="Times New Roman" w:hAnsi="Times New Roman"/>
          <w:color w:val="auto"/>
          <w:sz w:val="28"/>
          <w:szCs w:val="28"/>
        </w:rPr>
        <w:t>нку и его родителям (законным представителям) непрерывность помощи до полного решения проблемы или определения подхода к е</w:t>
      </w:r>
      <w:r w:rsidR="00D30361">
        <w:rPr>
          <w:rFonts w:ascii="Times New Roman" w:hAnsi="Times New Roman"/>
          <w:color w:val="auto"/>
          <w:sz w:val="28"/>
          <w:szCs w:val="28"/>
        </w:rPr>
        <w:t>е</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решению.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Вариативность</w:t>
      </w:r>
      <w:r w:rsidRPr="00BD7394">
        <w:rPr>
          <w:rFonts w:ascii="Times New Roman" w:hAnsi="Times New Roman"/>
          <w:color w:val="auto"/>
          <w:spacing w:val="2"/>
          <w:sz w:val="28"/>
          <w:szCs w:val="28"/>
        </w:rPr>
        <w:t>.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w:t>
      </w:r>
      <w:r w:rsidR="003865F8" w:rsidRPr="00BD7394">
        <w:rPr>
          <w:rFonts w:ascii="Times New Roman" w:hAnsi="Times New Roman"/>
          <w:color w:val="auto"/>
          <w:sz w:val="28"/>
          <w:szCs w:val="28"/>
        </w:rPr>
        <w:t xml:space="preserve"> с ОВЗ</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Рекомендательный характер оказания помощи</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выбирать формы </w:t>
      </w:r>
      <w:r w:rsidRPr="00BD7394">
        <w:rPr>
          <w:rFonts w:ascii="Times New Roman" w:hAnsi="Times New Roman"/>
          <w:color w:val="auto"/>
          <w:spacing w:val="2"/>
          <w:sz w:val="28"/>
          <w:szCs w:val="28"/>
        </w:rPr>
        <w:t xml:space="preserve">получения детьми образования, </w:t>
      </w:r>
      <w:r w:rsidR="00A1453B" w:rsidRPr="00BD7394">
        <w:rPr>
          <w:rFonts w:ascii="Times New Roman" w:hAnsi="Times New Roman"/>
          <w:color w:val="auto"/>
          <w:spacing w:val="2"/>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 xml:space="preserve">ставителями) вопроса о направлении (переводе)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 специальные (коррекционные)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(классы, группы).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основное содержание:</w:t>
      </w:r>
    </w:p>
    <w:p w:rsidR="00653A76" w:rsidRPr="009B0659" w:rsidRDefault="00653A76" w:rsidP="00BD7394">
      <w:pPr>
        <w:pStyle w:val="21"/>
      </w:pPr>
      <w:r w:rsidRPr="00CB6752">
        <w:rPr>
          <w:iCs/>
          <w:spacing w:val="2"/>
        </w:rPr>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комендаций по оказанию им психолого­медико­педагогиче</w:t>
      </w:r>
      <w:r w:rsidRPr="00FF3660">
        <w:t xml:space="preserve">ской помощи в условиях </w:t>
      </w:r>
      <w:r w:rsidR="005C53A6" w:rsidRPr="004902B1">
        <w:t>образовательной организации</w:t>
      </w:r>
      <w:r w:rsidRPr="009B0659">
        <w:t>;</w:t>
      </w:r>
    </w:p>
    <w:p w:rsidR="00653A76" w:rsidRPr="004902B1" w:rsidRDefault="00653A76" w:rsidP="00BD7394">
      <w:pPr>
        <w:pStyle w:val="21"/>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C6263C">
        <w:t>ОВ</w:t>
      </w:r>
      <w:r w:rsidR="005C53A6" w:rsidRPr="00012122">
        <w:t>З</w:t>
      </w:r>
      <w:r w:rsidRPr="00012122">
        <w:t xml:space="preserve"> в условиях </w:t>
      </w:r>
      <w:r w:rsidR="005C53A6" w:rsidRPr="00B50C7E">
        <w:t xml:space="preserve">образовательной </w:t>
      </w:r>
      <w:r w:rsidR="005C53A6" w:rsidRPr="003B2B4B">
        <w:t>организ</w:t>
      </w:r>
      <w:r w:rsidR="00FF3660" w:rsidRPr="003B2B4B">
        <w:t>а</w:t>
      </w:r>
      <w:r w:rsidR="005C53A6" w:rsidRPr="003B2B4B">
        <w:t>ции</w:t>
      </w:r>
      <w:r w:rsidRPr="003B2B4B">
        <w:t>; способствует</w:t>
      </w:r>
      <w:r w:rsidRPr="00FF3660">
        <w:t xml:space="preserve"> формированию универсальных учеб</w:t>
      </w:r>
      <w:r w:rsidRPr="00797ECB">
        <w:rPr>
          <w:spacing w:val="2"/>
        </w:rPr>
        <w:t xml:space="preserve">ных действий у обучающихся (личностных, регулятивных, </w:t>
      </w:r>
      <w:r w:rsidRPr="004902B1">
        <w:t>познавательных, коммуникативных);</w:t>
      </w:r>
    </w:p>
    <w:p w:rsidR="00653A76" w:rsidRPr="00012122" w:rsidRDefault="00653A76" w:rsidP="00BD7394">
      <w:pPr>
        <w:pStyle w:val="21"/>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005C53A6" w:rsidRPr="00A87A29">
        <w:rPr>
          <w:spacing w:val="2"/>
        </w:rPr>
        <w:t>ОВЗ</w:t>
      </w:r>
      <w:r w:rsidRPr="00A87A29">
        <w:rPr>
          <w:spacing w:val="2"/>
        </w:rPr>
        <w:t xml:space="preserve"> и их семей по вопросам реализации </w:t>
      </w:r>
      <w:r w:rsidRPr="00C6263C">
        <w:t>дифференцированных психолого­педагогических условий об</w:t>
      </w:r>
      <w:r w:rsidRPr="00012122">
        <w:rPr>
          <w:spacing w:val="-2"/>
        </w:rPr>
        <w:t>учения, воспитания, коррекции, развития и социализации обучающихся;</w:t>
      </w:r>
    </w:p>
    <w:p w:rsidR="00653A76" w:rsidRPr="005B482A" w:rsidRDefault="00653A76" w:rsidP="00BD7394">
      <w:pPr>
        <w:pStyle w:val="21"/>
      </w:pPr>
      <w:r w:rsidRPr="00821939">
        <w:rPr>
          <w:iCs/>
          <w:spacing w:val="2"/>
        </w:rPr>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Pr="003B2B4B">
        <w:t xml:space="preserve">с особенностями образовательного процесса для данной категории детей, со всеми </w:t>
      </w:r>
      <w:r w:rsidR="00C11324" w:rsidRPr="00375003">
        <w:t>участниками 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Диагностическая работа включает: </w:t>
      </w:r>
    </w:p>
    <w:p w:rsidR="00653A76" w:rsidRPr="00CB6752" w:rsidRDefault="00653A76" w:rsidP="00BD7394">
      <w:pPr>
        <w:pStyle w:val="21"/>
      </w:pPr>
      <w:r w:rsidRPr="00CB6752">
        <w:t>своевременное выявление детей, нуждающихся в специализированной помощи;</w:t>
      </w:r>
    </w:p>
    <w:p w:rsidR="00653A76" w:rsidRPr="009B0659" w:rsidRDefault="00653A76" w:rsidP="00BD7394">
      <w:pPr>
        <w:pStyle w:val="21"/>
      </w:pPr>
      <w:r w:rsidRPr="0041436B">
        <w:t>раннюю (с первых дней пребывания реб</w:t>
      </w:r>
      <w:r w:rsidR="00D30361">
        <w:t>е</w:t>
      </w:r>
      <w:r w:rsidRPr="0041436B">
        <w:t>нка в образовательно</w:t>
      </w:r>
      <w:r w:rsidR="00F0499D" w:rsidRPr="0041436B">
        <w:t>й</w:t>
      </w:r>
      <w:r w:rsidR="008C651F" w:rsidRPr="005E16B7">
        <w:t xml:space="preserve"> </w:t>
      </w:r>
      <w:r w:rsidR="00F0499D" w:rsidRPr="00797ECB">
        <w:t>организации</w:t>
      </w:r>
      <w:r w:rsidRPr="004902B1">
        <w:t>)</w:t>
      </w:r>
      <w:r w:rsidRPr="009B0659">
        <w:t xml:space="preserve"> диагностику отклонений в развитии и анализ причин трудностей адаптации;</w:t>
      </w:r>
    </w:p>
    <w:p w:rsidR="00653A76" w:rsidRPr="002C5232" w:rsidRDefault="00653A76" w:rsidP="00BD7394">
      <w:pPr>
        <w:pStyle w:val="21"/>
        <w:rPr>
          <w:spacing w:val="-2"/>
        </w:rPr>
      </w:pPr>
      <w:r w:rsidRPr="002C5232">
        <w:rPr>
          <w:spacing w:val="-2"/>
        </w:rPr>
        <w:t>комплексный сбор сведений о реб</w:t>
      </w:r>
      <w:r w:rsidR="00D30361">
        <w:rPr>
          <w:spacing w:val="-2"/>
        </w:rPr>
        <w:t>е</w:t>
      </w:r>
      <w:r w:rsidRPr="002C5232">
        <w:rPr>
          <w:spacing w:val="-2"/>
        </w:rPr>
        <w:t>нке на основании диагностической информации от специалистов разного профиля;</w:t>
      </w:r>
    </w:p>
    <w:p w:rsidR="00653A76" w:rsidRPr="00C6263C" w:rsidRDefault="00653A76" w:rsidP="00BD7394">
      <w:pPr>
        <w:pStyle w:val="21"/>
      </w:pPr>
      <w:r w:rsidRPr="00E417D8">
        <w:t xml:space="preserve">определение уровня актуального и зоны ближайшего развития обучающегося с </w:t>
      </w:r>
      <w:r w:rsidR="005C53A6" w:rsidRPr="00A87A29">
        <w:t>ОВЗ</w:t>
      </w:r>
      <w:r w:rsidRPr="00C6263C">
        <w:t>, выявление его резервных возможностей;</w:t>
      </w:r>
    </w:p>
    <w:p w:rsidR="00653A76" w:rsidRPr="00012122" w:rsidRDefault="00653A76" w:rsidP="00BD7394">
      <w:pPr>
        <w:pStyle w:val="21"/>
      </w:pPr>
      <w:r w:rsidRPr="00012122">
        <w:t>изучение развития эмоционально­волевой сферы и личностных особенностей обучающихся;</w:t>
      </w:r>
    </w:p>
    <w:p w:rsidR="00653A76" w:rsidRPr="00B50C7E" w:rsidRDefault="00653A76" w:rsidP="00BD7394">
      <w:pPr>
        <w:pStyle w:val="21"/>
      </w:pPr>
      <w:r w:rsidRPr="00821939">
        <w:rPr>
          <w:spacing w:val="-2"/>
        </w:rPr>
        <w:t>изучение социальной ситуации развития и условий се</w:t>
      </w:r>
      <w:r w:rsidRPr="00B50C7E">
        <w:t>мейного воспитания реб</w:t>
      </w:r>
      <w:r w:rsidR="00D30361">
        <w:t>е</w:t>
      </w:r>
      <w:r w:rsidRPr="00B50C7E">
        <w:t>нка;</w:t>
      </w:r>
    </w:p>
    <w:p w:rsidR="00653A76" w:rsidRPr="003B2B4B" w:rsidRDefault="00653A76" w:rsidP="00BD7394">
      <w:pPr>
        <w:pStyle w:val="21"/>
      </w:pPr>
      <w:r w:rsidRPr="00B50C7E">
        <w:t>изучение адаптивных возможностей и уровня социализации реб</w:t>
      </w:r>
      <w:r w:rsidR="00D30361">
        <w:t>е</w:t>
      </w:r>
      <w:r w:rsidRPr="00B50C7E">
        <w:t xml:space="preserve">нка с </w:t>
      </w:r>
      <w:r w:rsidR="005C53A6" w:rsidRPr="003B2B4B">
        <w:t>ОВЗ</w:t>
      </w:r>
      <w:r w:rsidRPr="003B2B4B">
        <w:t>;</w:t>
      </w:r>
    </w:p>
    <w:p w:rsidR="00653A76" w:rsidRPr="00B630CB" w:rsidRDefault="00653A76" w:rsidP="00BD7394">
      <w:pPr>
        <w:pStyle w:val="21"/>
      </w:pPr>
      <w:r w:rsidRPr="00375003">
        <w:rPr>
          <w:spacing w:val="2"/>
        </w:rPr>
        <w:t xml:space="preserve">системный разносторонний контроль специалистов за </w:t>
      </w:r>
      <w:r w:rsidRPr="00B630CB">
        <w:t>уровнем и динамикой развития реб</w:t>
      </w:r>
      <w:r w:rsidR="00D30361">
        <w:t>е</w:t>
      </w:r>
      <w:r w:rsidRPr="00B630CB">
        <w:t>нка;</w:t>
      </w:r>
    </w:p>
    <w:p w:rsidR="00653A76" w:rsidRPr="005B482A" w:rsidRDefault="00653A76" w:rsidP="00BD7394">
      <w:pPr>
        <w:pStyle w:val="21"/>
      </w:pPr>
      <w:r w:rsidRPr="005B482A">
        <w:t>анализ успешности коррекционно­развивающей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Коррекционно­развивающая работа включает:</w:t>
      </w:r>
    </w:p>
    <w:p w:rsidR="00653A76" w:rsidRPr="004902B1" w:rsidRDefault="00653A76" w:rsidP="00BD7394">
      <w:pPr>
        <w:pStyle w:val="21"/>
      </w:pPr>
      <w:r w:rsidRPr="00CB6752">
        <w:t>выбор оптимальных для развития реб</w:t>
      </w:r>
      <w:r w:rsidR="00D30361">
        <w:t>е</w:t>
      </w:r>
      <w:r w:rsidRPr="00CB6752">
        <w:t xml:space="preserve">нка с </w:t>
      </w:r>
      <w:r w:rsidR="005C53A6" w:rsidRPr="00FF3660">
        <w:t>ОВЗ</w:t>
      </w:r>
      <w:r w:rsidRPr="00797ECB">
        <w:rPr>
          <w:spacing w:val="2"/>
        </w:rPr>
        <w:t xml:space="preserve"> коррекционных программ/</w:t>
      </w:r>
      <w:r w:rsidRPr="004902B1">
        <w:t>методик, методов и при</w:t>
      </w:r>
      <w:r w:rsidR="00D30361">
        <w:t>е</w:t>
      </w:r>
      <w:r w:rsidRPr="004902B1">
        <w:t>мов обучения в соответствии с его особыми образовательными потребностями;</w:t>
      </w:r>
    </w:p>
    <w:p w:rsidR="00653A76" w:rsidRPr="002C5232" w:rsidRDefault="00653A76" w:rsidP="00BD7394">
      <w:pPr>
        <w:pStyle w:val="21"/>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653A76" w:rsidRPr="00C6263C" w:rsidRDefault="00653A76" w:rsidP="00BD7394">
      <w:pPr>
        <w:pStyle w:val="21"/>
      </w:pPr>
      <w:r w:rsidRPr="00E417D8">
        <w:rPr>
          <w:spacing w:val="2"/>
        </w:rPr>
        <w:t>системное воздействие н</w:t>
      </w:r>
      <w:r w:rsidRPr="00A87A29">
        <w:rPr>
          <w:spacing w:val="2"/>
        </w:rPr>
        <w:t>а учебно­познавательную деятельность реб</w:t>
      </w:r>
      <w:r w:rsidR="00D30361">
        <w:rPr>
          <w:spacing w:val="2"/>
        </w:rPr>
        <w:t>е</w:t>
      </w:r>
      <w:r w:rsidRPr="00A87A29">
        <w:rPr>
          <w:spacing w:val="2"/>
        </w:rPr>
        <w:t xml:space="preserve">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653A76" w:rsidRPr="00012122" w:rsidRDefault="00653A76" w:rsidP="00BD7394">
      <w:pPr>
        <w:pStyle w:val="21"/>
      </w:pPr>
      <w:r w:rsidRPr="00012122">
        <w:t>коррекцию и развитие высших психических функций;</w:t>
      </w:r>
    </w:p>
    <w:p w:rsidR="00653A76" w:rsidRPr="003B2B4B" w:rsidRDefault="00653A76" w:rsidP="00BD7394">
      <w:pPr>
        <w:pStyle w:val="21"/>
      </w:pPr>
      <w:r w:rsidRPr="00821939">
        <w:t>развитие эмоционально­волевой и личностной сферы реб</w:t>
      </w:r>
      <w:r w:rsidR="00D30361">
        <w:t>е</w:t>
      </w:r>
      <w:r w:rsidRPr="00821939">
        <w:t>нка и психокоррекцию его поведен</w:t>
      </w:r>
      <w:r w:rsidRPr="003B2B4B">
        <w:t>ия;</w:t>
      </w:r>
    </w:p>
    <w:p w:rsidR="00653A76" w:rsidRPr="00B630CB" w:rsidRDefault="00653A76" w:rsidP="00BD7394">
      <w:pPr>
        <w:pStyle w:val="21"/>
      </w:pPr>
      <w:r w:rsidRPr="00375003">
        <w:rPr>
          <w:spacing w:val="2"/>
        </w:rPr>
        <w:t>социальную защиту реб</w:t>
      </w:r>
      <w:r w:rsidR="00D30361">
        <w:rPr>
          <w:spacing w:val="2"/>
        </w:rPr>
        <w:t>е</w:t>
      </w:r>
      <w:r w:rsidRPr="00375003">
        <w:rPr>
          <w:spacing w:val="2"/>
        </w:rPr>
        <w:t xml:space="preserve">нка в случае неблагоприятных </w:t>
      </w:r>
      <w:r w:rsidRPr="00B630CB">
        <w:t>условий жизни при психотравмирующих обстоятельствах.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Консультативная работа включает:</w:t>
      </w:r>
    </w:p>
    <w:p w:rsidR="00653A76" w:rsidRPr="009B0659" w:rsidRDefault="00653A76" w:rsidP="00BD7394">
      <w:pPr>
        <w:pStyle w:val="21"/>
      </w:pPr>
      <w:r w:rsidRPr="00CB6752">
        <w:rPr>
          <w:spacing w:val="2"/>
        </w:rPr>
        <w:t xml:space="preserve">выработку совместных обоснованных рекомендаций по </w:t>
      </w:r>
      <w:r w:rsidRPr="0041436B">
        <w:t xml:space="preserve">основным направлениям работы с обучающимся с </w:t>
      </w:r>
      <w:r w:rsidR="005C53A6" w:rsidRPr="00FF3660">
        <w:t>ОВЗ</w:t>
      </w:r>
      <w:r w:rsidRPr="00FF3660">
        <w:t xml:space="preserve">, единых для всех участников </w:t>
      </w:r>
      <w:r w:rsidR="00AD64C6" w:rsidRPr="00797ECB">
        <w:rPr>
          <w:szCs w:val="28"/>
        </w:rPr>
        <w:t>образовательных отношений</w:t>
      </w:r>
      <w:r w:rsidRPr="009B0659">
        <w:t>;</w:t>
      </w:r>
    </w:p>
    <w:p w:rsidR="00653A76" w:rsidRPr="00012122" w:rsidRDefault="00653A76" w:rsidP="00BD7394">
      <w:pPr>
        <w:pStyle w:val="21"/>
      </w:pPr>
      <w:r w:rsidRPr="002C5232">
        <w:rPr>
          <w:spacing w:val="2"/>
        </w:rPr>
        <w:t>консультирование специалистами педагогов по выбору индивидуально ориентированных методов и при</w:t>
      </w:r>
      <w:r w:rsidR="00D30361">
        <w:rPr>
          <w:spacing w:val="2"/>
        </w:rPr>
        <w:t>е</w:t>
      </w:r>
      <w:r w:rsidRPr="002C5232">
        <w:rPr>
          <w:spacing w:val="2"/>
        </w:rPr>
        <w:t>мов раб</w:t>
      </w:r>
      <w:r w:rsidR="0085137A" w:rsidRPr="002C5232">
        <w:rPr>
          <w:spacing w:val="2"/>
        </w:rPr>
        <w:t>о</w:t>
      </w:r>
      <w:r w:rsidRPr="00E417D8">
        <w:rPr>
          <w:spacing w:val="2"/>
        </w:rPr>
        <w:t>ты</w:t>
      </w:r>
      <w:r w:rsidRPr="00A87A29">
        <w:t xml:space="preserve"> с обучающимся с </w:t>
      </w:r>
      <w:r w:rsidR="005C53A6" w:rsidRPr="00C6263C">
        <w:t>ОВЗ</w:t>
      </w:r>
      <w:r w:rsidRPr="00012122">
        <w:t>;</w:t>
      </w:r>
    </w:p>
    <w:p w:rsidR="00653A76" w:rsidRPr="00B50C7E" w:rsidRDefault="00653A76" w:rsidP="00BD7394">
      <w:pPr>
        <w:pStyle w:val="21"/>
      </w:pPr>
      <w:r w:rsidRPr="00821939">
        <w:t>консультативную помощь семье в вопросах выбора стратегии воспитания и при</w:t>
      </w:r>
      <w:r w:rsidR="00D30361">
        <w:t>е</w:t>
      </w:r>
      <w:r w:rsidRPr="00821939">
        <w:t>мов коррекционного обучения реб</w:t>
      </w:r>
      <w:r w:rsidR="00D30361">
        <w:t>е</w:t>
      </w:r>
      <w:r w:rsidRPr="00821939">
        <w:t xml:space="preserve">нка с </w:t>
      </w:r>
      <w:r w:rsidR="005C53A6"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Информационно­просветительская работа предусматри</w:t>
      </w:r>
      <w:r w:rsidRPr="00BD7394">
        <w:rPr>
          <w:rFonts w:ascii="Times New Roman" w:hAnsi="Times New Roman"/>
          <w:iCs/>
          <w:color w:val="auto"/>
          <w:sz w:val="28"/>
          <w:szCs w:val="28"/>
        </w:rPr>
        <w:t>вает:</w:t>
      </w:r>
    </w:p>
    <w:p w:rsidR="00653A76" w:rsidRPr="002C5232" w:rsidRDefault="00653A76" w:rsidP="00BD7394">
      <w:pPr>
        <w:pStyle w:val="21"/>
      </w:pPr>
      <w:r w:rsidRPr="00CB6752">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00AD64C6"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8C651F" w:rsidRPr="005E16B7">
        <w:t xml:space="preserve"> </w:t>
      </w:r>
      <w:r w:rsidRPr="004902B1">
        <w:t xml:space="preserve">с особенностями образовательного процесса и сопровождения детей с </w:t>
      </w:r>
      <w:r w:rsidR="00E85EFB" w:rsidRPr="002C5232">
        <w:t>ОВЗ</w:t>
      </w:r>
      <w:r w:rsidRPr="002C5232">
        <w:t>;</w:t>
      </w:r>
    </w:p>
    <w:p w:rsidR="00653A76" w:rsidRPr="00B50C7E" w:rsidRDefault="00653A76" w:rsidP="00BD7394">
      <w:pPr>
        <w:pStyle w:val="21"/>
      </w:pPr>
      <w:r w:rsidRPr="00E417D8">
        <w:rPr>
          <w:spacing w:val="2"/>
        </w:rPr>
        <w:t>проведение тематических выступлен</w:t>
      </w:r>
      <w:r w:rsidRPr="00A87A29">
        <w:rPr>
          <w:spacing w:val="2"/>
        </w:rPr>
        <w:t>ий для педагогов</w:t>
      </w:r>
      <w:r w:rsidR="008C651F" w:rsidRPr="005E16B7">
        <w:rPr>
          <w:spacing w:val="2"/>
        </w:rPr>
        <w:t xml:space="preserve"> </w:t>
      </w:r>
      <w:r w:rsidRPr="00012122">
        <w:t>и родителей по разъяснению индивидуально­ти</w:t>
      </w:r>
      <w:r w:rsidRPr="00821939">
        <w:t xml:space="preserve">пологических особенностей различных категорий детей с </w:t>
      </w:r>
      <w:r w:rsidR="00E85EFB"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Этапы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Этап сбора и анализа информации</w:t>
      </w:r>
      <w:r w:rsidRPr="00BD7394">
        <w:rPr>
          <w:rFonts w:ascii="Times New Roman" w:hAnsi="Times New Roman"/>
          <w:color w:val="auto"/>
          <w:spacing w:val="2"/>
          <w:sz w:val="28"/>
          <w:szCs w:val="28"/>
        </w:rPr>
        <w:t xml:space="preserve"> (информационно­</w:t>
      </w:r>
      <w:r w:rsidRPr="00BD7394">
        <w:rPr>
          <w:rFonts w:ascii="Times New Roman" w:hAnsi="Times New Roman"/>
          <w:color w:val="auto"/>
          <w:sz w:val="28"/>
          <w:szCs w:val="28"/>
        </w:rPr>
        <w:t>аналитическая деятельность). Результатом данного этапа является оценка контингента обучающихся для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Этап планирования, организации, координации</w:t>
      </w:r>
      <w:r w:rsidRPr="00BD7394">
        <w:rPr>
          <w:rFonts w:ascii="Times New Roman" w:hAnsi="Times New Roman"/>
          <w:color w:val="auto"/>
          <w:sz w:val="28"/>
          <w:szCs w:val="28"/>
        </w:rPr>
        <w:t xml:space="preserve"> (органи</w:t>
      </w:r>
      <w:r w:rsidRPr="00BD7394">
        <w:rPr>
          <w:rFonts w:ascii="Times New Roman" w:hAnsi="Times New Roman"/>
          <w:color w:val="auto"/>
          <w:spacing w:val="-2"/>
          <w:sz w:val="28"/>
          <w:szCs w:val="28"/>
        </w:rPr>
        <w:t xml:space="preserve">зационно­исполнительская деятельность). Результатом работы </w:t>
      </w:r>
      <w:r w:rsidRPr="00BD7394">
        <w:rPr>
          <w:rFonts w:ascii="Times New Roman" w:hAnsi="Times New Roman"/>
          <w:color w:val="auto"/>
          <w:sz w:val="28"/>
          <w:szCs w:val="28"/>
        </w:rPr>
        <w:t xml:space="preserve">является особым образом организованный образовательный </w:t>
      </w:r>
      <w:r w:rsidRPr="00BD7394">
        <w:rPr>
          <w:rFonts w:ascii="Times New Roman" w:hAnsi="Times New Roman"/>
          <w:color w:val="auto"/>
          <w:spacing w:val="2"/>
          <w:sz w:val="28"/>
          <w:szCs w:val="28"/>
        </w:rPr>
        <w:t>процесс, имеющий коррекционно­развивающую направлен</w:t>
      </w:r>
      <w:r w:rsidRPr="00BD7394">
        <w:rPr>
          <w:rFonts w:ascii="Times New Roman" w:hAnsi="Times New Roman"/>
          <w:color w:val="auto"/>
          <w:sz w:val="28"/>
          <w:szCs w:val="28"/>
        </w:rPr>
        <w:t xml:space="preserve">ность, и процесс специального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BD7394">
        <w:rPr>
          <w:rFonts w:ascii="Times New Roman" w:hAnsi="Times New Roman"/>
          <w:color w:val="auto"/>
          <w:sz w:val="28"/>
          <w:szCs w:val="28"/>
        </w:rPr>
        <w:t>развития, социализации рассматриваемой категории детей.</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Этап диагностики коррекционно­развивающей образо</w:t>
      </w:r>
      <w:r w:rsidRPr="00BD7394">
        <w:rPr>
          <w:rFonts w:ascii="Times New Roman" w:hAnsi="Times New Roman"/>
          <w:iCs/>
          <w:color w:val="auto"/>
          <w:spacing w:val="-2"/>
          <w:sz w:val="28"/>
          <w:szCs w:val="28"/>
        </w:rPr>
        <w:t xml:space="preserve">вательной среды </w:t>
      </w:r>
      <w:r w:rsidRPr="00BD7394">
        <w:rPr>
          <w:rFonts w:ascii="Times New Roman" w:hAnsi="Times New Roman"/>
          <w:color w:val="auto"/>
          <w:spacing w:val="-2"/>
          <w:sz w:val="28"/>
          <w:szCs w:val="28"/>
        </w:rPr>
        <w:t xml:space="preserve">(контрольно­диагностическая деятельность). </w:t>
      </w:r>
      <w:r w:rsidRPr="00BD7394">
        <w:rPr>
          <w:rFonts w:ascii="Times New Roman" w:hAnsi="Times New Roman"/>
          <w:color w:val="auto"/>
          <w:spacing w:val="2"/>
          <w:sz w:val="28"/>
          <w:szCs w:val="28"/>
        </w:rPr>
        <w:t xml:space="preserve">Результатом является констатация соответствия созданных </w:t>
      </w:r>
      <w:r w:rsidRPr="00BD7394">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008C651F"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Этап регуляции и корректировки</w:t>
      </w:r>
      <w:r w:rsidRPr="00BD7394">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BD7394">
        <w:rPr>
          <w:rFonts w:ascii="Times New Roman" w:hAnsi="Times New Roman"/>
          <w:color w:val="auto"/>
          <w:sz w:val="28"/>
          <w:szCs w:val="28"/>
        </w:rPr>
        <w:t xml:space="preserve">необходимых изменений в образовательный процесс и процесс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z w:val="28"/>
          <w:szCs w:val="28"/>
        </w:rPr>
        <w:t>, корректировка у</w:t>
      </w:r>
      <w:r w:rsidR="0085137A" w:rsidRPr="00BD7394">
        <w:rPr>
          <w:rFonts w:ascii="Times New Roman" w:hAnsi="Times New Roman"/>
          <w:color w:val="auto"/>
          <w:sz w:val="28"/>
          <w:szCs w:val="28"/>
        </w:rPr>
        <w:t xml:space="preserve">словий и форм обучения, методов </w:t>
      </w:r>
      <w:r w:rsidRPr="00BD7394">
        <w:rPr>
          <w:rFonts w:ascii="Times New Roman" w:hAnsi="Times New Roman"/>
          <w:color w:val="auto"/>
          <w:sz w:val="28"/>
          <w:szCs w:val="28"/>
        </w:rPr>
        <w:t>и при</w:t>
      </w:r>
      <w:r w:rsidR="00D30361">
        <w:rPr>
          <w:rFonts w:ascii="Times New Roman" w:hAnsi="Times New Roman"/>
          <w:color w:val="auto"/>
          <w:sz w:val="28"/>
          <w:szCs w:val="28"/>
        </w:rPr>
        <w:t>е</w:t>
      </w:r>
      <w:r w:rsidRPr="00BD7394">
        <w:rPr>
          <w:rFonts w:ascii="Times New Roman" w:hAnsi="Times New Roman"/>
          <w:color w:val="auto"/>
          <w:sz w:val="28"/>
          <w:szCs w:val="28"/>
        </w:rPr>
        <w:t>мов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 xml:space="preserve">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можностями здоровья специалистами различного профиля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образовательном процессе, и </w:t>
      </w:r>
      <w:r w:rsidRPr="00BD7394">
        <w:rPr>
          <w:rFonts w:ascii="Times New Roman" w:hAnsi="Times New Roman"/>
          <w:iCs/>
          <w:color w:val="auto"/>
          <w:spacing w:val="2"/>
          <w:sz w:val="28"/>
          <w:szCs w:val="28"/>
        </w:rPr>
        <w:t>социальное партн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предполагающее профессиональное взаимодействие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Взаимодействие 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предусматривает:</w:t>
      </w:r>
    </w:p>
    <w:p w:rsidR="00653A76" w:rsidRPr="00FF3660" w:rsidRDefault="00653A76" w:rsidP="00BD7394">
      <w:pPr>
        <w:pStyle w:val="21"/>
      </w:pPr>
      <w:r w:rsidRPr="00CB6752">
        <w:t xml:space="preserve">комплексность в определении </w:t>
      </w:r>
      <w:r w:rsidRPr="0041436B">
        <w:t>и решении проблем реб</w:t>
      </w:r>
      <w:r w:rsidR="00D30361">
        <w:t>е</w:t>
      </w:r>
      <w:r w:rsidRPr="0041436B">
        <w:t>нка, предоставлении ему квалифицированной помощи специалистов разного проф</w:t>
      </w:r>
      <w:r w:rsidRPr="00FF3660">
        <w:t>иля;</w:t>
      </w:r>
    </w:p>
    <w:p w:rsidR="00653A76" w:rsidRPr="00797ECB" w:rsidRDefault="00653A76" w:rsidP="00BD7394">
      <w:pPr>
        <w:pStyle w:val="21"/>
      </w:pPr>
      <w:r w:rsidRPr="00797ECB">
        <w:t>многоаспектный анализ личностного и познавательного развития реб</w:t>
      </w:r>
      <w:r w:rsidR="00D30361">
        <w:t>е</w:t>
      </w:r>
      <w:r w:rsidRPr="00797ECB">
        <w:t>нка;</w:t>
      </w:r>
    </w:p>
    <w:p w:rsidR="00653A76" w:rsidRPr="00E417D8" w:rsidRDefault="00653A76" w:rsidP="00BD7394">
      <w:pPr>
        <w:pStyle w:val="21"/>
      </w:pPr>
      <w:r w:rsidRPr="004902B1">
        <w:t>составление комплексных индивидуальных программ общего развития и коррекции отдельных сторон у</w:t>
      </w:r>
      <w:r w:rsidRPr="009B0659">
        <w:t>чебно­позна</w:t>
      </w:r>
      <w:r w:rsidRPr="002C5232">
        <w:rPr>
          <w:spacing w:val="2"/>
        </w:rPr>
        <w:t xml:space="preserve">вательной, речевой, эмоциональной­волевой и личностной </w:t>
      </w:r>
      <w:r w:rsidRPr="00E417D8">
        <w:t>сфер реб</w:t>
      </w:r>
      <w:r w:rsidR="00D30361">
        <w:t>е</w:t>
      </w:r>
      <w:r w:rsidRPr="00E417D8">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BD7394">
        <w:rPr>
          <w:rFonts w:ascii="Times New Roman" w:hAnsi="Times New Roman"/>
          <w:color w:val="auto"/>
          <w:sz w:val="28"/>
          <w:szCs w:val="28"/>
        </w:rPr>
        <w:noBreakHyphen/>
        <w:t>медико­педаго</w:t>
      </w:r>
      <w:r w:rsidRPr="00BD7394">
        <w:rPr>
          <w:rFonts w:ascii="Times New Roman" w:hAnsi="Times New Roman"/>
          <w:color w:val="auto"/>
          <w:spacing w:val="2"/>
          <w:sz w:val="28"/>
          <w:szCs w:val="28"/>
        </w:rPr>
        <w:t xml:space="preserve">гического сопровождения и эффективно решать проблемы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BD7394">
        <w:rPr>
          <w:rFonts w:ascii="Times New Roman" w:hAnsi="Times New Roman"/>
          <w:color w:val="auto"/>
          <w:sz w:val="28"/>
          <w:szCs w:val="28"/>
        </w:rPr>
        <w:t>обра</w:t>
      </w:r>
      <w:r w:rsidR="00F0499D"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 которые предоставляют многопро</w:t>
      </w:r>
      <w:r w:rsidRPr="00BD7394">
        <w:rPr>
          <w:rFonts w:ascii="Times New Roman" w:hAnsi="Times New Roman"/>
          <w:color w:val="auto"/>
          <w:spacing w:val="-2"/>
          <w:sz w:val="28"/>
          <w:szCs w:val="28"/>
        </w:rPr>
        <w:t>фильную помощь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нку и его родителям (законным представителям), а также </w:t>
      </w:r>
      <w:r w:rsidR="00F0499D"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в решении </w:t>
      </w:r>
      <w:r w:rsidRPr="00BD7394">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Социальное</w:t>
      </w:r>
      <w:r w:rsidR="008C651F">
        <w:rPr>
          <w:rFonts w:ascii="Times New Roman" w:hAnsi="Times New Roman"/>
          <w:iCs/>
          <w:color w:val="auto"/>
          <w:sz w:val="28"/>
          <w:szCs w:val="28"/>
          <w:lang w:val="en-US"/>
        </w:rPr>
        <w:t xml:space="preserve"> </w:t>
      </w:r>
      <w:r w:rsidRPr="00BD7394">
        <w:rPr>
          <w:rFonts w:ascii="Times New Roman" w:hAnsi="Times New Roman"/>
          <w:iCs/>
          <w:color w:val="auto"/>
          <w:sz w:val="28"/>
          <w:szCs w:val="28"/>
        </w:rPr>
        <w:t>партн</w:t>
      </w:r>
      <w:r w:rsidR="00D30361">
        <w:rPr>
          <w:rFonts w:ascii="Times New Roman" w:hAnsi="Times New Roman"/>
          <w:iCs/>
          <w:color w:val="auto"/>
          <w:sz w:val="28"/>
          <w:szCs w:val="28"/>
        </w:rPr>
        <w:t>е</w:t>
      </w:r>
      <w:r w:rsidRPr="00BD7394">
        <w:rPr>
          <w:rFonts w:ascii="Times New Roman" w:hAnsi="Times New Roman"/>
          <w:iCs/>
          <w:color w:val="auto"/>
          <w:sz w:val="28"/>
          <w:szCs w:val="28"/>
        </w:rPr>
        <w:t>рство</w:t>
      </w:r>
      <w:r w:rsidRPr="00BD7394">
        <w:rPr>
          <w:rFonts w:ascii="Times New Roman" w:hAnsi="Times New Roman"/>
          <w:color w:val="auto"/>
          <w:sz w:val="28"/>
          <w:szCs w:val="28"/>
        </w:rPr>
        <w:t xml:space="preserve"> предусматривает:</w:t>
      </w:r>
    </w:p>
    <w:p w:rsidR="00653A76" w:rsidRPr="002C5232" w:rsidRDefault="00653A76" w:rsidP="00BD7394">
      <w:pPr>
        <w:pStyle w:val="21"/>
      </w:pPr>
      <w:r w:rsidRPr="00CB6752">
        <w:t xml:space="preserve">сотрудничество с </w:t>
      </w:r>
      <w:r w:rsidR="00F0499D"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здоровьесбережения детей</w:t>
      </w:r>
      <w:r w:rsidR="008C651F" w:rsidRPr="005E16B7">
        <w:rPr>
          <w:spacing w:val="2"/>
        </w:rPr>
        <w:t xml:space="preserve"> </w:t>
      </w:r>
      <w:r w:rsidRPr="002C5232">
        <w:t>с ограниченными возможностями здоровья;</w:t>
      </w:r>
    </w:p>
    <w:p w:rsidR="00653A76" w:rsidRPr="00012122" w:rsidRDefault="00653A76" w:rsidP="00BD7394">
      <w:pPr>
        <w:pStyle w:val="21"/>
      </w:pPr>
      <w:r w:rsidRPr="00E417D8">
        <w:rPr>
          <w:spacing w:val="2"/>
        </w:rPr>
        <w:t>сотрудничество со средствами массовой информации,</w:t>
      </w:r>
      <w:r w:rsidR="008C651F" w:rsidRPr="005E16B7">
        <w:rPr>
          <w:spacing w:val="2"/>
        </w:rPr>
        <w:t xml:space="preserve"> </w:t>
      </w:r>
      <w:r w:rsidRPr="00E417D8">
        <w:rPr>
          <w:spacing w:val="2"/>
        </w:rPr>
        <w:t>а также с негосударственными структу</w:t>
      </w:r>
      <w:r w:rsidRPr="00A87A29">
        <w:rPr>
          <w:spacing w:val="2"/>
        </w:rPr>
        <w:t>рами, прежде всего</w:t>
      </w:r>
      <w:r w:rsidR="008C651F" w:rsidRPr="005E16B7">
        <w:rPr>
          <w:spacing w:val="2"/>
        </w:rPr>
        <w:t xml:space="preserve"> </w:t>
      </w:r>
      <w:r w:rsidRPr="00A87A29">
        <w:t xml:space="preserve">с общественными объединениями инвалидов, организациями родителей детей с </w:t>
      </w:r>
      <w:r w:rsidR="00E85EFB" w:rsidRPr="00012122">
        <w:t>ОВЗ</w:t>
      </w:r>
      <w:r w:rsidRPr="00012122">
        <w:t>;</w:t>
      </w:r>
    </w:p>
    <w:p w:rsidR="00653A76" w:rsidRPr="00821939" w:rsidRDefault="00653A76" w:rsidP="00BD7394">
      <w:pPr>
        <w:pStyle w:val="21"/>
      </w:pPr>
      <w:r w:rsidRPr="00821939">
        <w:t>сотрудничество с родительской общественностью.</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Условия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Программа коррекционной работы</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предусматривает соз</w:t>
      </w:r>
      <w:r w:rsidRPr="00BD7394">
        <w:rPr>
          <w:rFonts w:ascii="Times New Roman" w:hAnsi="Times New Roman"/>
          <w:color w:val="auto"/>
          <w:sz w:val="28"/>
          <w:szCs w:val="28"/>
        </w:rPr>
        <w:t xml:space="preserve">дание в </w:t>
      </w:r>
      <w:r w:rsidR="00F0499D"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специальных услови</w:t>
      </w:r>
      <w:r w:rsidR="00F0499D" w:rsidRPr="00BD7394">
        <w:rPr>
          <w:rFonts w:ascii="Times New Roman" w:hAnsi="Times New Roman"/>
          <w:color w:val="auto"/>
          <w:spacing w:val="2"/>
          <w:sz w:val="28"/>
          <w:szCs w:val="28"/>
        </w:rPr>
        <w:t xml:space="preserve">й  </w:t>
      </w:r>
      <w:r w:rsidRPr="00BD7394">
        <w:rPr>
          <w:rFonts w:ascii="Times New Roman" w:hAnsi="Times New Roman"/>
          <w:color w:val="auto"/>
          <w:spacing w:val="2"/>
          <w:sz w:val="28"/>
          <w:szCs w:val="28"/>
        </w:rPr>
        <w:t xml:space="preserve">обучения и воспитания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z w:val="28"/>
          <w:szCs w:val="28"/>
        </w:rPr>
        <w:t>, включающих: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Психолого­педагогическое обеспечение, </w:t>
      </w:r>
      <w:r w:rsidRPr="00BD7394">
        <w:rPr>
          <w:rFonts w:ascii="Times New Roman" w:hAnsi="Times New Roman"/>
          <w:color w:val="auto"/>
          <w:sz w:val="28"/>
          <w:szCs w:val="28"/>
        </w:rPr>
        <w:t>в том числе:</w:t>
      </w:r>
    </w:p>
    <w:p w:rsidR="00653A76" w:rsidRPr="0041436B" w:rsidRDefault="00653A76" w:rsidP="00BD7394">
      <w:pPr>
        <w:pStyle w:val="21"/>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ованной помощи) в соответствии с рекомендациями психолого­медико­педагогической комиссии;</w:t>
      </w:r>
    </w:p>
    <w:p w:rsidR="00653A76" w:rsidRPr="003B2B4B" w:rsidRDefault="00653A76" w:rsidP="00BD7394">
      <w:pPr>
        <w:pStyle w:val="21"/>
        <w:rPr>
          <w:spacing w:val="-2"/>
        </w:rPr>
      </w:pPr>
      <w:r w:rsidRPr="00FF3660">
        <w:t>обеспечение психолого­педагогических условий (коррекционная направленность учебно­</w:t>
      </w:r>
      <w:r w:rsidR="005F572A" w:rsidRPr="00797ECB">
        <w:t xml:space="preserve">воспитательной </w:t>
      </w:r>
      <w:r w:rsidR="005F572A" w:rsidRPr="009B0659">
        <w:t>деятельности</w:t>
      </w:r>
      <w:r w:rsidRPr="002C5232">
        <w:t>;</w:t>
      </w:r>
      <w:r w:rsidR="008C651F" w:rsidRPr="005E16B7">
        <w:t xml:space="preserve"> </w:t>
      </w:r>
      <w:r w:rsidRPr="00A87A29">
        <w:rPr>
          <w:spacing w:val="-2"/>
        </w:rPr>
        <w:t>уч</w:t>
      </w:r>
      <w:r w:rsidR="00D30361">
        <w:rPr>
          <w:spacing w:val="-2"/>
        </w:rPr>
        <w:t>е</w:t>
      </w:r>
      <w:r w:rsidRPr="00A87A29">
        <w:rPr>
          <w:spacing w:val="-2"/>
        </w:rPr>
        <w:t>т индивидуальных особенностей реб</w:t>
      </w:r>
      <w:r w:rsidR="00D30361">
        <w:rPr>
          <w:spacing w:val="-2"/>
        </w:rPr>
        <w:t>е</w:t>
      </w:r>
      <w:r w:rsidRPr="00A87A29">
        <w:rPr>
          <w:spacing w:val="-2"/>
        </w:rPr>
        <w:t>нка; соблюдение ком</w:t>
      </w:r>
      <w:r w:rsidRPr="00C6263C">
        <w:t>фортного психоэмоционального режима; использование со</w:t>
      </w:r>
      <w:r w:rsidRPr="00012122">
        <w:rPr>
          <w:spacing w:val="-2"/>
        </w:rPr>
        <w:t>временных педагогических технологий, в том числе информа</w:t>
      </w:r>
      <w:r w:rsidRPr="00012122">
        <w:t xml:space="preserve">ционных, компьютерных, для оптимизации </w:t>
      </w:r>
      <w:r w:rsidR="005F572A" w:rsidRPr="00821939">
        <w:t xml:space="preserve">образовательной </w:t>
      </w:r>
      <w:r w:rsidR="005F572A" w:rsidRPr="00B50C7E">
        <w:rPr>
          <w:spacing w:val="-2"/>
        </w:rPr>
        <w:t>деятельности</w:t>
      </w:r>
      <w:r w:rsidRPr="00B50C7E">
        <w:rPr>
          <w:spacing w:val="-2"/>
        </w:rPr>
        <w:t xml:space="preserve">, повышения </w:t>
      </w:r>
      <w:r w:rsidR="005F572A" w:rsidRPr="003B2B4B">
        <w:rPr>
          <w:spacing w:val="-2"/>
        </w:rPr>
        <w:t xml:space="preserve">ее </w:t>
      </w:r>
      <w:r w:rsidRPr="003B2B4B">
        <w:rPr>
          <w:spacing w:val="-2"/>
        </w:rPr>
        <w:t>эффективности, доступности);</w:t>
      </w:r>
    </w:p>
    <w:p w:rsidR="00653A76" w:rsidRPr="00BD7394" w:rsidRDefault="00653A76" w:rsidP="00BD7394">
      <w:pPr>
        <w:pStyle w:val="21"/>
      </w:pPr>
      <w:r w:rsidRPr="00375003">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BD7394">
        <w:t>ОВЗ</w:t>
      </w:r>
      <w:r w:rsidRPr="00BD7394">
        <w:t>; введение в содержание обучения специальных разделов, направленных на решение задач развития реб</w:t>
      </w:r>
      <w:r w:rsidR="00D30361">
        <w:t>е</w:t>
      </w:r>
      <w:r w:rsidRPr="00BD7394">
        <w:t>нка, отсутствующих в содержании образования нормально развивающегося сверстника; использование специальных методов, при</w:t>
      </w:r>
      <w:r w:rsidR="00D30361">
        <w:t>е</w:t>
      </w:r>
      <w:r w:rsidRPr="00BD7394">
        <w:t>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w:t>
      </w:r>
      <w:r w:rsidR="00D30361">
        <w:t>е</w:t>
      </w:r>
      <w:r w:rsidRPr="00BD7394">
        <w:t>том специфики нарушения развития реб</w:t>
      </w:r>
      <w:r w:rsidR="00D30361">
        <w:t>е</w:t>
      </w:r>
      <w:r w:rsidRPr="00BD7394">
        <w:t xml:space="preserve">нка; комплексное воздействие на обучающегося, осуществляемое на индивидуальных </w:t>
      </w:r>
      <w:r w:rsidR="0085137A" w:rsidRPr="00BD7394">
        <w:t>и групповых коррекционных заня</w:t>
      </w:r>
      <w:r w:rsidRPr="00BD7394">
        <w:t>тиях);</w:t>
      </w:r>
    </w:p>
    <w:p w:rsidR="00653A76" w:rsidRPr="00BD7394" w:rsidRDefault="00653A76" w:rsidP="00BD7394">
      <w:pPr>
        <w:pStyle w:val="21"/>
      </w:pPr>
      <w:r w:rsidRPr="00BD7394">
        <w:rPr>
          <w:spacing w:val="-2"/>
        </w:rPr>
        <w:t>обеспечение здоровьесберегаю</w:t>
      </w:r>
      <w:r w:rsidR="0085137A" w:rsidRPr="00BD7394">
        <w:rPr>
          <w:spacing w:val="-2"/>
        </w:rPr>
        <w:t>щих условий (оздоровитель</w:t>
      </w:r>
      <w:r w:rsidRPr="00BD7394">
        <w:rPr>
          <w:spacing w:val="-2"/>
        </w:rPr>
        <w:t>ный и охранительный режим, укрепление физического и пси</w:t>
      </w:r>
      <w:r w:rsidRPr="00BD7394">
        <w:t>хического здоровья, профилактика физических, умственных и психологических перегрузок обучающихся, соблюдение</w:t>
      </w:r>
      <w:r w:rsidR="008C651F" w:rsidRPr="005E16B7">
        <w:t xml:space="preserve"> </w:t>
      </w:r>
      <w:r w:rsidRPr="00BD7394">
        <w:t>санитарно­гигиенических правил и норм);</w:t>
      </w:r>
    </w:p>
    <w:p w:rsidR="00653A76" w:rsidRPr="003B2B4B" w:rsidRDefault="00653A76" w:rsidP="00BD7394">
      <w:pPr>
        <w:pStyle w:val="21"/>
      </w:pPr>
      <w:r w:rsidRPr="00BD7394">
        <w:t xml:space="preserve">обеспечение участия всех детей с </w:t>
      </w:r>
      <w:r w:rsidR="00E85EFB" w:rsidRPr="00BD7394">
        <w:t>ОВЗ</w:t>
      </w:r>
      <w:r w:rsidRPr="00BD7394">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8C651F" w:rsidRPr="005E16B7">
        <w:t xml:space="preserve"> </w:t>
      </w:r>
      <w:r w:rsidRPr="003B2B4B">
        <w:t>мероприятий;</w:t>
      </w:r>
    </w:p>
    <w:p w:rsidR="00653A76" w:rsidRPr="005B482A" w:rsidRDefault="00653A76" w:rsidP="00BD7394">
      <w:pPr>
        <w:pStyle w:val="21"/>
      </w:pPr>
      <w:r w:rsidRPr="00375003">
        <w:t>развитие системы обучения и воспитания детей, имеющих сложные нарушения психического и (или) физического развития</w:t>
      </w:r>
      <w:r w:rsidRPr="00B630CB">
        <w:rPr>
          <w:rStyle w:val="13"/>
          <w:szCs w:val="28"/>
        </w:rPr>
        <w:footnoteReference w:id="6"/>
      </w:r>
      <w:r w:rsidRPr="005B482A">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Программно­методическое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инструментарий, необходимый для осуществления профессио</w:t>
      </w:r>
      <w:r w:rsidRPr="00BD7394">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color w:val="auto"/>
          <w:sz w:val="28"/>
          <w:szCs w:val="28"/>
        </w:rPr>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 xml:space="preserve">ние </w:t>
      </w:r>
      <w:r w:rsidR="00E85EFB" w:rsidRPr="00BD7394">
        <w:rPr>
          <w:rFonts w:ascii="Times New Roman" w:hAnsi="Times New Roman"/>
          <w:color w:val="auto"/>
          <w:spacing w:val="-4"/>
          <w:sz w:val="28"/>
          <w:szCs w:val="28"/>
        </w:rPr>
        <w:t xml:space="preserve">адаптированных </w:t>
      </w:r>
      <w:r w:rsidRPr="00BD7394">
        <w:rPr>
          <w:rFonts w:ascii="Times New Roman" w:hAnsi="Times New Roman"/>
          <w:color w:val="auto"/>
          <w:spacing w:val="-4"/>
          <w:sz w:val="28"/>
          <w:szCs w:val="28"/>
        </w:rPr>
        <w:t>образовательных программ</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Кадровое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работа должна осуществляться 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гогического коллектива</w:t>
      </w:r>
      <w:r w:rsidR="008C651F" w:rsidRPr="005E16B7">
        <w:rPr>
          <w:rFonts w:ascii="Times New Roman" w:hAnsi="Times New Roman"/>
          <w:color w:val="auto"/>
          <w:spacing w:val="2"/>
          <w:sz w:val="28"/>
          <w:szCs w:val="28"/>
        </w:rPr>
        <w:t xml:space="preserve">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Для этого необходимо обеспечить на постоянной основе </w:t>
      </w:r>
      <w:r w:rsidRPr="00BD7394">
        <w:rPr>
          <w:rFonts w:ascii="Times New Roman" w:hAnsi="Times New Roman"/>
          <w:color w:val="auto"/>
          <w:sz w:val="28"/>
          <w:szCs w:val="28"/>
        </w:rPr>
        <w:t>подготовку, переподготовку и повышение квалификации</w:t>
      </w:r>
      <w:r w:rsidR="005E307F" w:rsidRPr="00BD7394">
        <w:rPr>
          <w:rFonts w:ascii="Times New Roman" w:hAnsi="Times New Roman"/>
          <w:color w:val="auto"/>
          <w:spacing w:val="2"/>
          <w:sz w:val="28"/>
          <w:szCs w:val="28"/>
        </w:rPr>
        <w:t xml:space="preserve"> р</w:t>
      </w:r>
      <w:r w:rsidRPr="00BD7394">
        <w:rPr>
          <w:rFonts w:ascii="Times New Roman" w:hAnsi="Times New Roman"/>
          <w:color w:val="auto"/>
          <w:spacing w:val="2"/>
          <w:sz w:val="28"/>
          <w:szCs w:val="28"/>
        </w:rPr>
        <w:t xml:space="preserve">аботников образовательных </w:t>
      </w:r>
      <w:r w:rsidR="00D93053" w:rsidRPr="00BD7394">
        <w:rPr>
          <w:rFonts w:ascii="Times New Roman" w:hAnsi="Times New Roman"/>
          <w:color w:val="auto"/>
          <w:spacing w:val="2"/>
          <w:sz w:val="28"/>
          <w:szCs w:val="28"/>
        </w:rPr>
        <w:t>организаций</w:t>
      </w:r>
      <w:r w:rsidRPr="00BD7394">
        <w:rPr>
          <w:rFonts w:ascii="Times New Roman" w:hAnsi="Times New Roman"/>
          <w:color w:val="auto"/>
          <w:spacing w:val="2"/>
          <w:sz w:val="28"/>
          <w:szCs w:val="28"/>
        </w:rPr>
        <w:t>, занимающихся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решением вопросов образования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w:t>
      </w:r>
      <w:r w:rsidR="0085137A" w:rsidRPr="00BD7394">
        <w:rPr>
          <w:rFonts w:ascii="Times New Roman" w:hAnsi="Times New Roman"/>
          <w:color w:val="auto"/>
          <w:spacing w:val="2"/>
          <w:sz w:val="28"/>
          <w:szCs w:val="28"/>
        </w:rPr>
        <w:t xml:space="preserve"> Педагогические работники </w:t>
      </w:r>
      <w:r w:rsidR="00E85EFB"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должны иметь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ткое представление об особенностях психического и (или) физического развития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о методиках и технологиях организации образовательного</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реабилитационного процесса.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Материально­техническое обеспечение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 xml:space="preserve">среду </w:t>
      </w:r>
      <w:r w:rsidR="00E85EFB"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xml:space="preserve">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BD7394">
        <w:rPr>
          <w:rFonts w:ascii="Times New Roman" w:hAnsi="Times New Roman"/>
          <w:color w:val="auto"/>
          <w:sz w:val="28"/>
          <w:szCs w:val="28"/>
        </w:rPr>
        <w:t xml:space="preserve">образовательной </w:t>
      </w:r>
      <w:r w:rsidR="003B2B4B">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(включая пандусы, специальные лифты, специально оборудованные учебные места,</w:t>
      </w:r>
      <w:r w:rsidRPr="00BD7394">
        <w:rPr>
          <w:rFonts w:ascii="Times New Roman" w:hAnsi="Times New Roman"/>
          <w:color w:val="auto"/>
          <w:spacing w:val="2"/>
          <w:sz w:val="28"/>
          <w:szCs w:val="28"/>
        </w:rPr>
        <w:t>специализированное учебное, реабилитационное, медицин</w:t>
      </w:r>
      <w:r w:rsidRPr="00BD7394">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спечения медицинского обслуживания, оздоровительных</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лечебно­профилактических мероприятий, 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Информационное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E2395D" w:rsidRPr="00E2395D" w:rsidRDefault="00900B5A" w:rsidP="00E2395D">
      <w:pPr>
        <w:pStyle w:val="1"/>
        <w:numPr>
          <w:ilvl w:val="0"/>
          <w:numId w:val="3"/>
        </w:numPr>
        <w:ind w:left="0" w:firstLine="0"/>
      </w:pPr>
      <w:r w:rsidRPr="00CB6752">
        <w:br w:type="page"/>
      </w:r>
      <w:r w:rsidR="00E2395D" w:rsidRPr="00E2395D">
        <w:t xml:space="preserve"> </w:t>
      </w:r>
      <w:bookmarkStart w:id="196" w:name="_Toc424564342"/>
      <w:r w:rsidR="00E2395D" w:rsidRPr="00E2395D">
        <w:t>Организационный раздел</w:t>
      </w:r>
      <w:bookmarkEnd w:id="196"/>
    </w:p>
    <w:p w:rsidR="00E2395D" w:rsidRPr="00E2395D" w:rsidRDefault="00E2395D" w:rsidP="00E2395D">
      <w:pPr>
        <w:numPr>
          <w:ilvl w:val="1"/>
          <w:numId w:val="3"/>
        </w:numPr>
        <w:spacing w:line="360" w:lineRule="auto"/>
        <w:ind w:left="0" w:firstLine="0"/>
        <w:outlineLvl w:val="1"/>
        <w:rPr>
          <w:rFonts w:eastAsia="MS Gothic"/>
          <w:b/>
          <w:sz w:val="28"/>
        </w:rPr>
      </w:pPr>
      <w:r w:rsidRPr="00E2395D">
        <w:rPr>
          <w:rFonts w:eastAsia="MS Gothic"/>
          <w:b/>
          <w:sz w:val="28"/>
        </w:rPr>
        <w:t>Примерный учебный план начального общего образования</w:t>
      </w:r>
    </w:p>
    <w:p w:rsidR="00E2395D" w:rsidRPr="00E2395D" w:rsidRDefault="00E2395D" w:rsidP="003F3D5C">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Примерный учебный план образовательных организаций, реализующих основную образовательную </w:t>
      </w:r>
      <w:r w:rsidRPr="00E2395D">
        <w:rPr>
          <w:sz w:val="28"/>
          <w:szCs w:val="28"/>
        </w:rPr>
        <w:t>программу начального общего образования (далее — Примерный учебный план), фиксирует общий объем нагрузки, максимальный объ</w:t>
      </w:r>
      <w:r w:rsidR="00D30361">
        <w:rPr>
          <w:sz w:val="28"/>
          <w:szCs w:val="28"/>
        </w:rPr>
        <w:t>е</w:t>
      </w:r>
      <w:r w:rsidRPr="00E2395D">
        <w:rPr>
          <w:sz w:val="28"/>
          <w:szCs w:val="28"/>
        </w:rPr>
        <w:t>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определяет общие рамки прини</w:t>
      </w:r>
      <w:r w:rsidRPr="00E2395D">
        <w:rPr>
          <w:spacing w:val="2"/>
          <w:sz w:val="28"/>
          <w:szCs w:val="28"/>
        </w:rPr>
        <w:t xml:space="preserve">маемых решений при разработке содержания образования, </w:t>
      </w:r>
      <w:r w:rsidRPr="00E2395D">
        <w:rPr>
          <w:sz w:val="28"/>
          <w:szCs w:val="28"/>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E2395D" w:rsidRPr="00E2395D" w:rsidRDefault="00E2395D" w:rsidP="00E2395D">
      <w:pPr>
        <w:autoSpaceDE w:val="0"/>
        <w:autoSpaceDN w:val="0"/>
        <w:adjustRightInd w:val="0"/>
        <w:spacing w:line="360" w:lineRule="auto"/>
        <w:ind w:firstLine="454"/>
        <w:jc w:val="both"/>
        <w:textAlignment w:val="center"/>
        <w:rPr>
          <w:spacing w:val="-4"/>
          <w:sz w:val="28"/>
          <w:szCs w:val="28"/>
        </w:rPr>
      </w:pPr>
      <w:r w:rsidRPr="00E2395D">
        <w:rPr>
          <w:spacing w:val="-4"/>
          <w:sz w:val="28"/>
          <w:szCs w:val="28"/>
        </w:rPr>
        <w:t>Содержание образования при получении начального общего образования реализуется преимущественно за сч</w:t>
      </w:r>
      <w:r w:rsidR="00D30361">
        <w:rPr>
          <w:spacing w:val="-4"/>
          <w:sz w:val="28"/>
          <w:szCs w:val="28"/>
        </w:rPr>
        <w:t>е</w:t>
      </w:r>
      <w:r w:rsidRPr="00E2395D">
        <w:rPr>
          <w:spacing w:val="-4"/>
          <w:sz w:val="28"/>
          <w:szCs w:val="28"/>
        </w:rPr>
        <w:t>т введения учебных курсов, обеспечивающих целостное восприятие мира, системно­деятельностный подход и индивидуализацию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4"/>
          <w:sz w:val="28"/>
          <w:szCs w:val="28"/>
        </w:rPr>
        <w:t>Примерный учебный план обеспечивает в случаях, предусмот</w:t>
      </w:r>
      <w:r w:rsidRPr="00E2395D">
        <w:rPr>
          <w:sz w:val="28"/>
          <w:szCs w:val="28"/>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состоит из двух частей — обязательной части и части, формируемой участниками образовательных отношений.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Обязательная часть примерного учебного плана определяет </w:t>
      </w:r>
      <w:r w:rsidRPr="00E2395D">
        <w:rPr>
          <w:spacing w:val="2"/>
          <w:sz w:val="28"/>
          <w:szCs w:val="28"/>
        </w:rPr>
        <w:t>состав учебных предметов обязательных предметных обла</w:t>
      </w:r>
      <w:r w:rsidRPr="00E2395D">
        <w:rPr>
          <w:sz w:val="28"/>
          <w:szCs w:val="28"/>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Обязательная часть учебного плана отражает содержание образования, которое обеспечивает достижение</w:t>
      </w:r>
      <w:r w:rsidRPr="00E2395D">
        <w:rPr>
          <w:sz w:val="28"/>
          <w:szCs w:val="28"/>
        </w:rPr>
        <w:t xml:space="preserve"> важнейших целей современного начального общего образования:</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формирование гражданской идентичности обучающихся, приобщение их к общекультурным, национальным и этнокультурным ценностям;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 xml:space="preserve">готовность обучающихся к продолжению образования на </w:t>
      </w:r>
      <w:r w:rsidRPr="005E16B7">
        <w:rPr>
          <w:rFonts w:ascii="Times New Roman" w:hAnsi="Times New Roman"/>
          <w:spacing w:val="2"/>
          <w:sz w:val="28"/>
        </w:rPr>
        <w:t xml:space="preserve">последующих уровнях основного общего образования, их </w:t>
      </w:r>
      <w:r w:rsidRPr="005E16B7">
        <w:rPr>
          <w:rFonts w:ascii="Times New Roman" w:hAnsi="Times New Roman"/>
          <w:sz w:val="28"/>
        </w:rPr>
        <w:t>приобщение к информационным технологиям;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pacing w:val="2"/>
          <w:sz w:val="28"/>
        </w:rPr>
        <w:t xml:space="preserve">формирование здорового образа жизни, элементарных </w:t>
      </w:r>
      <w:r w:rsidRPr="005E16B7">
        <w:rPr>
          <w:rFonts w:ascii="Times New Roman" w:hAnsi="Times New Roman"/>
          <w:sz w:val="28"/>
        </w:rPr>
        <w:t>правил поведения в экстремальных ситуациях;</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личностное развитие обучающегося в соответствии с его индивидуальностью.</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E2395D">
        <w:rPr>
          <w:sz w:val="28"/>
          <w:szCs w:val="28"/>
        </w:rPr>
        <w:t> </w:t>
      </w:r>
      <w:r w:rsidRPr="00E2395D">
        <w:rPr>
          <w:sz w:val="28"/>
          <w:szCs w:val="28"/>
        </w:rPr>
        <w:t>т.</w:t>
      </w:r>
      <w:r w:rsidRPr="00E2395D">
        <w:rPr>
          <w:sz w:val="28"/>
          <w:szCs w:val="28"/>
        </w:rPr>
        <w:t> </w:t>
      </w:r>
      <w:r w:rsidRPr="00E2395D">
        <w:rPr>
          <w:sz w:val="28"/>
          <w:szCs w:val="28"/>
        </w:rPr>
        <w:t>д.).</w:t>
      </w:r>
    </w:p>
    <w:p w:rsidR="00E2395D" w:rsidRPr="00E2395D" w:rsidRDefault="00E2395D" w:rsidP="00E2395D">
      <w:pPr>
        <w:autoSpaceDE w:val="0"/>
        <w:autoSpaceDN w:val="0"/>
        <w:adjustRightInd w:val="0"/>
        <w:spacing w:line="360" w:lineRule="auto"/>
        <w:ind w:firstLine="454"/>
        <w:jc w:val="both"/>
        <w:textAlignment w:val="center"/>
        <w:rPr>
          <w:b/>
          <w:bCs/>
          <w:sz w:val="28"/>
          <w:szCs w:val="28"/>
        </w:rPr>
      </w:pPr>
      <w:r w:rsidRPr="00E2395D">
        <w:rPr>
          <w:spacing w:val="2"/>
          <w:sz w:val="28"/>
          <w:szCs w:val="28"/>
        </w:rPr>
        <w:t xml:space="preserve">Общие характеристики, направления, цели и практические задачи учебных предметов, курсов, предусмотренных </w:t>
      </w:r>
      <w:r w:rsidRPr="00E2395D">
        <w:rPr>
          <w:sz w:val="28"/>
          <w:szCs w:val="28"/>
        </w:rPr>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E2395D">
        <w:rPr>
          <w:spacing w:val="2"/>
          <w:sz w:val="28"/>
          <w:szCs w:val="28"/>
        </w:rPr>
        <w:t>нагрузки обучающихся</w:t>
      </w:r>
      <w:r w:rsidRPr="00E2395D">
        <w:rPr>
          <w:sz w:val="28"/>
          <w:szCs w:val="28"/>
        </w:rPr>
        <w:t>, может быть использовано: на увеличение учебных часов, от</w:t>
      </w:r>
      <w:r w:rsidRPr="00E2395D">
        <w:rPr>
          <w:spacing w:val="2"/>
          <w:sz w:val="28"/>
          <w:szCs w:val="28"/>
        </w:rPr>
        <w:t>водимых на изучение отдельных учебных предметов обяза</w:t>
      </w:r>
      <w:r w:rsidRPr="00E2395D">
        <w:rPr>
          <w:sz w:val="28"/>
          <w:szCs w:val="28"/>
        </w:rPr>
        <w:t xml:space="preserve">тельной части; на введение учебных курсов, обеспечивающих </w:t>
      </w:r>
      <w:r w:rsidRPr="00E2395D">
        <w:rPr>
          <w:spacing w:val="2"/>
          <w:sz w:val="28"/>
          <w:szCs w:val="28"/>
        </w:rPr>
        <w:t>различные интересы обучающихся, в том числе этнокуль</w:t>
      </w:r>
      <w:r w:rsidRPr="00E2395D">
        <w:rPr>
          <w:sz w:val="28"/>
          <w:szCs w:val="28"/>
        </w:rPr>
        <w:t>турные.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 часть, формируемую участниками образовательных отношений, входит и внеурочная деятельность. В соответствии с требованиями ФГОС НОО</w:t>
      </w:r>
      <w:r w:rsidRPr="00E2395D">
        <w:rPr>
          <w:b/>
          <w:bCs/>
          <w:sz w:val="28"/>
          <w:szCs w:val="28"/>
        </w:rPr>
        <w:t xml:space="preserve"> внеурочная деятельность </w:t>
      </w:r>
      <w:r w:rsidRPr="00E2395D">
        <w:rPr>
          <w:sz w:val="28"/>
          <w:szCs w:val="28"/>
        </w:rPr>
        <w:t>организ</w:t>
      </w:r>
      <w:r w:rsidRPr="00E2395D">
        <w:rPr>
          <w:spacing w:val="2"/>
          <w:sz w:val="28"/>
          <w:szCs w:val="28"/>
        </w:rPr>
        <w:t>уется по направлениям развития личности (духовно­нравственное, социальное, общеинтеллектуальное, общекультур</w:t>
      </w:r>
      <w:r w:rsidRPr="00E2395D">
        <w:rPr>
          <w:sz w:val="28"/>
          <w:szCs w:val="28"/>
        </w:rPr>
        <w:t>ное, спортивно­оздоровительное).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w:t>
      </w:r>
      <w:r w:rsidRPr="00E2395D">
        <w:rPr>
          <w:sz w:val="28"/>
          <w:szCs w:val="28"/>
        </w:rPr>
        <w:t xml:space="preserve"> предоставляют обучающимся возможность выбора широкого спектра занятий, направленных на их развитие.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E2395D">
        <w:rPr>
          <w:spacing w:val="2"/>
          <w:sz w:val="28"/>
          <w:szCs w:val="28"/>
        </w:rPr>
        <w:t>учебные программы (содержание дисциплин, курсов, моду</w:t>
      </w:r>
      <w:r w:rsidRPr="00E2395D">
        <w:rPr>
          <w:sz w:val="28"/>
          <w:szCs w:val="28"/>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Время, отвед</w:t>
      </w:r>
      <w:r w:rsidR="00D30361">
        <w:rPr>
          <w:sz w:val="28"/>
          <w:szCs w:val="28"/>
        </w:rPr>
        <w:t>е</w:t>
      </w:r>
      <w:r w:rsidRPr="00E2395D">
        <w:rPr>
          <w:sz w:val="28"/>
          <w:szCs w:val="28"/>
        </w:rPr>
        <w:t>нное на внеурочную деятельность, не учитывается при определении максимально допустимой недельной нагрузки обучающихся.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Для начального уровня общего образования представлены </w:t>
      </w:r>
      <w:r w:rsidRPr="00E2395D">
        <w:rPr>
          <w:sz w:val="28"/>
          <w:szCs w:val="28"/>
        </w:rPr>
        <w:t>четыре варианта примерного учебного плана:</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тся на русском языке;</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тся на русском языке, но наряду с ним изучается один из языков народов России;</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 xml:space="preserve">тся на родном (нерусском) языке, а также образовательных организаций </w:t>
      </w:r>
      <w:r w:rsidR="00344B5D">
        <w:rPr>
          <w:sz w:val="28"/>
        </w:rPr>
        <w:t xml:space="preserve">республик </w:t>
      </w:r>
      <w:r w:rsidRPr="00E2395D">
        <w:rPr>
          <w:sz w:val="28"/>
        </w:rPr>
        <w:t>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При проведении занятий по родному языку в образовательных организациях, в которых наряду с русским языком </w:t>
      </w:r>
      <w:r w:rsidRPr="00E2395D">
        <w:rPr>
          <w:spacing w:val="2"/>
          <w:sz w:val="28"/>
          <w:szCs w:val="28"/>
        </w:rPr>
        <w:t xml:space="preserve">изучается родной язык (1—4 классы), и по иностранному </w:t>
      </w:r>
      <w:r w:rsidRPr="00E2395D">
        <w:rPr>
          <w:sz w:val="28"/>
          <w:szCs w:val="28"/>
        </w:rPr>
        <w:t>языку (2—4 классы)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E2395D" w:rsidRPr="00E2395D" w:rsidRDefault="00E2395D" w:rsidP="00E2395D">
      <w:pPr>
        <w:autoSpaceDE w:val="0"/>
        <w:autoSpaceDN w:val="0"/>
        <w:adjustRightInd w:val="0"/>
        <w:spacing w:line="360" w:lineRule="auto"/>
        <w:ind w:firstLine="454"/>
        <w:jc w:val="both"/>
        <w:textAlignment w:val="center"/>
        <w:rPr>
          <w:spacing w:val="-2"/>
          <w:sz w:val="28"/>
          <w:szCs w:val="28"/>
        </w:rPr>
      </w:pPr>
      <w:r w:rsidRPr="00E2395D">
        <w:rPr>
          <w:spacing w:val="2"/>
          <w:sz w:val="28"/>
          <w:szCs w:val="28"/>
        </w:rPr>
        <w:t xml:space="preserve">Организация, осуществляющая образовательную деятельность, самостоятельно определяет </w:t>
      </w:r>
      <w:r w:rsidRPr="00E2395D">
        <w:rPr>
          <w:spacing w:val="-2"/>
          <w:sz w:val="28"/>
          <w:szCs w:val="28"/>
        </w:rPr>
        <w:t>режим работы (5</w:t>
      </w:r>
      <w:r w:rsidRPr="00E2395D">
        <w:rPr>
          <w:spacing w:val="-2"/>
          <w:sz w:val="28"/>
          <w:szCs w:val="28"/>
        </w:rPr>
        <w:noBreakHyphen/>
        <w:t>дневная или 6</w:t>
      </w:r>
      <w:r w:rsidRPr="00E2395D">
        <w:rPr>
          <w:spacing w:val="-2"/>
          <w:sz w:val="28"/>
          <w:szCs w:val="28"/>
        </w:rPr>
        <w:noBreakHyphen/>
        <w:t>дневная учебная неделя). Для учащихся 1 классов максимальная продолжительность учебной недели составляет 5 дней.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учебного года при получении начального общего образования составляет 34 недели, в 1 классе — 33 недели.</w:t>
      </w:r>
    </w:p>
    <w:p w:rsidR="00E2395D" w:rsidRPr="00E2395D" w:rsidRDefault="00E2395D" w:rsidP="00E2395D">
      <w:pPr>
        <w:spacing w:line="360" w:lineRule="auto"/>
        <w:ind w:firstLine="709"/>
        <w:jc w:val="both"/>
      </w:pPr>
      <w:r w:rsidRPr="00E2395D">
        <w:rPr>
          <w:sz w:val="28"/>
          <w:szCs w:val="28"/>
        </w:rPr>
        <w:t xml:space="preserve">Количество учебных занятий за 4 учебных года не может составлять менее 2904 часов и более 3345 часов. </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Продолжительность каникул в течение учебного года составляет не менее 30 календарных дней, летом — не менее </w:t>
      </w:r>
      <w:r w:rsidRPr="00E2395D">
        <w:rPr>
          <w:spacing w:val="2"/>
          <w:sz w:val="28"/>
          <w:szCs w:val="28"/>
        </w:rPr>
        <w:t xml:space="preserve">8 недель. Для обучающихся в 1 классе устанавливаются в </w:t>
      </w:r>
      <w:r w:rsidRPr="00E2395D">
        <w:rPr>
          <w:sz w:val="28"/>
          <w:szCs w:val="28"/>
        </w:rPr>
        <w:t>течение года дополнительные недельные каникулы.</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урока составляет: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 1 классе — 35 минут;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во 2—4 классах — 35—45 минут (по решению  образовательной организации).</w:t>
      </w:r>
    </w:p>
    <w:p w:rsidR="00E2395D" w:rsidRPr="00E2395D" w:rsidRDefault="00E2395D" w:rsidP="00E2395D">
      <w:pPr>
        <w:spacing w:line="360" w:lineRule="auto"/>
        <w:contextualSpacing/>
        <w:jc w:val="both"/>
        <w:outlineLvl w:val="1"/>
        <w:rPr>
          <w:sz w:val="28"/>
        </w:rPr>
      </w:pPr>
      <w:r w:rsidRPr="00E2395D">
        <w:rPr>
          <w:sz w:val="28"/>
        </w:rPr>
        <w:br w:type="page"/>
      </w:r>
    </w:p>
    <w:p w:rsidR="00E2395D" w:rsidRPr="00E2395D" w:rsidRDefault="00E2395D" w:rsidP="00E2395D">
      <w:pPr>
        <w:spacing w:line="360" w:lineRule="auto"/>
        <w:contextualSpacing/>
        <w:jc w:val="right"/>
        <w:outlineLvl w:val="1"/>
        <w:rPr>
          <w:sz w:val="28"/>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2340"/>
        <w:gridCol w:w="934"/>
        <w:gridCol w:w="992"/>
        <w:gridCol w:w="992"/>
        <w:gridCol w:w="1134"/>
        <w:gridCol w:w="1276"/>
      </w:tblGrid>
      <w:tr w:rsidR="00E2395D" w:rsidRPr="00E2395D" w:rsidTr="00746817">
        <w:trPr>
          <w:trHeight w:val="483"/>
          <w:jc w:val="center"/>
        </w:trPr>
        <w:tc>
          <w:tcPr>
            <w:tcW w:w="9583"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начального общего образования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годовой</w:t>
            </w:r>
          </w:p>
        </w:tc>
      </w:tr>
      <w:tr w:rsidR="00E2395D" w:rsidRPr="00E2395D" w:rsidTr="00746817">
        <w:trPr>
          <w:trHeight w:val="375"/>
          <w:jc w:val="center"/>
        </w:trPr>
        <w:tc>
          <w:tcPr>
            <w:tcW w:w="1915"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rPr>
                <w:b/>
                <w:bCs/>
              </w:rPr>
            </w:pPr>
            <w:r w:rsidRPr="00E2395D">
              <w:rPr>
                <w:b/>
                <w:bCs/>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A3226C" w:rsidP="00E2395D">
            <w:pPr>
              <w:tabs>
                <w:tab w:val="left" w:pos="4500"/>
                <w:tab w:val="left" w:pos="9180"/>
                <w:tab w:val="left" w:pos="9360"/>
              </w:tabs>
              <w:rPr>
                <w:b/>
                <w:bCs/>
              </w:rPr>
            </w:pPr>
            <w:r w:rsidRPr="00A3226C">
              <w:rPr>
                <w:noProof/>
              </w:rPr>
              <w:pict>
                <v:line id="Прямая соединительная линия 165835" o:spid="_x0000_s1026" style="position:absolute;flip:y;z-index:251664384;visibility:visible;mso-position-horizontal-relative:text;mso-position-vertical-relative:text" from="-.85pt,4.35pt" to="115.2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BA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x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"/>
              </w:pict>
            </w:r>
            <w:r w:rsidR="00E2395D" w:rsidRPr="00E2395D">
              <w:rPr>
                <w:b/>
                <w:bCs/>
              </w:rPr>
              <w:t xml:space="preserve">учебные </w:t>
            </w:r>
          </w:p>
          <w:p w:rsidR="00E2395D" w:rsidRPr="00E2395D" w:rsidRDefault="00E2395D" w:rsidP="00E2395D">
            <w:pPr>
              <w:tabs>
                <w:tab w:val="left" w:pos="4500"/>
                <w:tab w:val="left" w:pos="9180"/>
                <w:tab w:val="left" w:pos="9360"/>
              </w:tabs>
              <w:rPr>
                <w:b/>
                <w:bCs/>
              </w:rPr>
            </w:pPr>
            <w:r w:rsidRPr="00E2395D">
              <w:rPr>
                <w:b/>
                <w:bCs/>
              </w:rPr>
              <w:t xml:space="preserve">предметы </w:t>
            </w:r>
          </w:p>
          <w:p w:rsidR="00E2395D" w:rsidRPr="00E2395D" w:rsidRDefault="00E2395D" w:rsidP="00E2395D">
            <w:pPr>
              <w:spacing w:line="360" w:lineRule="auto"/>
              <w:jc w:val="right"/>
              <w:rPr>
                <w:b/>
              </w:rPr>
            </w:pPr>
            <w:r w:rsidRPr="00E2395D">
              <w:rPr>
                <w:b/>
              </w:rPr>
              <w:t>классы</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Количество часов в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915"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IV</w:t>
            </w:r>
          </w:p>
        </w:tc>
        <w:tc>
          <w:tcPr>
            <w:tcW w:w="1276"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bCs/>
              </w:rPr>
            </w:pP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328"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165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675</w:t>
            </w:r>
          </w:p>
        </w:tc>
      </w:tr>
      <w:tr w:rsidR="00E2395D" w:rsidRPr="00E2395D" w:rsidTr="00746817">
        <w:trPr>
          <w:trHeight w:val="375"/>
          <w:jc w:val="center"/>
        </w:trPr>
        <w:tc>
          <w:tcPr>
            <w:tcW w:w="1915"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204</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270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405</w:t>
            </w:r>
          </w:p>
        </w:tc>
      </w:tr>
      <w:tr w:rsidR="00E2395D" w:rsidRPr="00E2395D" w:rsidTr="00746817">
        <w:trPr>
          <w:trHeight w:val="375"/>
          <w:jc w:val="center"/>
        </w:trPr>
        <w:tc>
          <w:tcPr>
            <w:tcW w:w="4255"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816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3073</w:t>
            </w:r>
          </w:p>
        </w:tc>
      </w:tr>
      <w:tr w:rsidR="00E2395D" w:rsidRPr="00E2395D" w:rsidTr="00746817">
        <w:trPr>
          <w:trHeight w:val="403"/>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w:t>
            </w:r>
            <w:r w:rsidR="00500815" w:rsidRPr="005E16B7">
              <w:rPr>
                <w:bCs/>
                <w:i/>
              </w:rPr>
              <w:t xml:space="preserve"> </w:t>
            </w:r>
            <w:r w:rsidRPr="00E2395D">
              <w:rPr>
                <w:bCs/>
                <w:i/>
              </w:rPr>
              <w:t>отношений</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268</w:t>
            </w:r>
          </w:p>
        </w:tc>
      </w:tr>
      <w:tr w:rsidR="00E2395D" w:rsidRPr="00E2395D" w:rsidTr="00746817">
        <w:trPr>
          <w:trHeight w:val="481"/>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sz w:val="28"/>
                <w:szCs w:val="28"/>
              </w:rPr>
            </w:pPr>
            <w:r w:rsidRPr="00E2395D">
              <w:rPr>
                <w:bCs/>
                <w:sz w:val="28"/>
                <w:szCs w:val="28"/>
              </w:rPr>
              <w:t xml:space="preserve">Максимально допустимая годовая нагрузка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sz w:val="28"/>
                <w:szCs w:val="28"/>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3345</w:t>
            </w:r>
          </w:p>
        </w:tc>
      </w:tr>
    </w:tbl>
    <w:p w:rsidR="00E2395D" w:rsidRPr="00E2395D" w:rsidRDefault="00E2395D" w:rsidP="00E2395D">
      <w:pPr>
        <w:spacing w:line="360" w:lineRule="auto"/>
        <w:ind w:firstLine="709"/>
        <w:rPr>
          <w:sz w:val="28"/>
          <w:szCs w:val="28"/>
        </w:rPr>
      </w:pPr>
    </w:p>
    <w:p w:rsidR="00E2395D" w:rsidRPr="00E2395D" w:rsidRDefault="00E2395D" w:rsidP="00E2395D">
      <w:pPr>
        <w:rPr>
          <w:sz w:val="28"/>
          <w:szCs w:val="28"/>
        </w:rPr>
      </w:pPr>
      <w:r w:rsidRPr="00E2395D">
        <w:rPr>
          <w:sz w:val="28"/>
          <w:szCs w:val="28"/>
        </w:rPr>
        <w:br w:type="page"/>
      </w:r>
    </w:p>
    <w:p w:rsidR="00E2395D" w:rsidRPr="00E2395D" w:rsidRDefault="00E2395D" w:rsidP="00E2395D">
      <w:pPr>
        <w:spacing w:line="360" w:lineRule="auto"/>
        <w:ind w:firstLine="709"/>
        <w:jc w:val="right"/>
        <w:rPr>
          <w:sz w:val="28"/>
          <w:szCs w:val="28"/>
        </w:rPr>
      </w:pPr>
      <w:r w:rsidRPr="00E2395D">
        <w:rPr>
          <w:b/>
          <w:bCs/>
        </w:rPr>
        <w:t>Вариант 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 (5-дневная  неделя)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A3226C" w:rsidP="00E2395D">
            <w:pPr>
              <w:tabs>
                <w:tab w:val="left" w:pos="4500"/>
                <w:tab w:val="left" w:pos="9180"/>
                <w:tab w:val="left" w:pos="9360"/>
              </w:tabs>
              <w:spacing w:line="288" w:lineRule="auto"/>
              <w:rPr>
                <w:b/>
                <w:bCs/>
              </w:rPr>
            </w:pPr>
            <w:r w:rsidRPr="00A3226C">
              <w:rPr>
                <w:noProof/>
              </w:rPr>
              <w:pict>
                <v:line id="Прямая соединительная линия 9" o:spid="_x0000_s1028" style="position:absolute;flip:y;z-index:251665408;visibility:visible;mso-position-horizontal-relative:text;mso-position-vertical-relative:text" from="-4.45pt,2.5pt" to="111.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"/>
              </w:pic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15</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86</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w:t>
            </w:r>
            <w:r w:rsidR="00500815" w:rsidRPr="005E16B7">
              <w:rPr>
                <w:bCs/>
                <w:i/>
              </w:rPr>
              <w:t xml:space="preserve"> </w:t>
            </w:r>
            <w:r w:rsidRPr="00E2395D">
              <w:rPr>
                <w:bCs/>
                <w:i/>
              </w:rPr>
              <w:t>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90</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t>Вариант 2</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A3226C" w:rsidP="00E2395D">
            <w:pPr>
              <w:tabs>
                <w:tab w:val="left" w:pos="4500"/>
                <w:tab w:val="left" w:pos="9180"/>
                <w:tab w:val="left" w:pos="9360"/>
              </w:tabs>
              <w:spacing w:line="288" w:lineRule="auto"/>
              <w:rPr>
                <w:b/>
                <w:bCs/>
              </w:rPr>
            </w:pPr>
            <w:r w:rsidRPr="00A3226C">
              <w:rPr>
                <w:noProof/>
              </w:rPr>
              <w:pict>
                <v:line id="Прямая соединительная линия 165834" o:spid="_x0000_s1027" style="position:absolute;flip:y;z-index:251666432;visibility:visible;mso-position-horizontal-relative:text;mso-position-vertical-relative:text" from="-4.45pt,2.5pt" to="111.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Dc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R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"/>
              </w:pic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20</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91</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8,5</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99,5</w:t>
            </w:r>
          </w:p>
        </w:tc>
      </w:tr>
    </w:tbl>
    <w:p w:rsidR="00E2395D" w:rsidRPr="00E2395D" w:rsidRDefault="00E2395D" w:rsidP="00E2395D">
      <w:pPr>
        <w:spacing w:line="360" w:lineRule="auto"/>
        <w:ind w:firstLine="709"/>
        <w:jc w:val="right"/>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page"/>
      </w:r>
      <w:r w:rsidRPr="00E2395D">
        <w:rPr>
          <w:b/>
          <w:bCs/>
        </w:rPr>
        <w:t>Вариант 3</w:t>
      </w:r>
    </w:p>
    <w:tbl>
      <w:tblPr>
        <w:tblW w:w="0" w:type="auto"/>
        <w:tblCellSpacing w:w="0" w:type="dxa"/>
        <w:tblInd w:w="-330" w:type="dxa"/>
        <w:tblLayout w:type="fixed"/>
        <w:tblCellMar>
          <w:left w:w="0" w:type="dxa"/>
          <w:right w:w="0" w:type="dxa"/>
        </w:tblCellMar>
        <w:tblLook w:val="0000"/>
      </w:tblPr>
      <w:tblGrid>
        <w:gridCol w:w="1620"/>
        <w:gridCol w:w="2188"/>
        <w:gridCol w:w="870"/>
        <w:gridCol w:w="12"/>
        <w:gridCol w:w="1008"/>
        <w:gridCol w:w="74"/>
        <w:gridCol w:w="1263"/>
        <w:gridCol w:w="1443"/>
        <w:gridCol w:w="1103"/>
      </w:tblGrid>
      <w:tr w:rsidR="00E2395D" w:rsidRPr="00E2395D" w:rsidTr="00746817">
        <w:trPr>
          <w:trHeight w:val="428"/>
          <w:tblCellSpacing w:w="0" w:type="dxa"/>
        </w:trPr>
        <w:tc>
          <w:tcPr>
            <w:tcW w:w="9581" w:type="dxa"/>
            <w:gridSpan w:val="9"/>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Примерный учебный план</w:t>
            </w:r>
          </w:p>
          <w:p w:rsidR="00E2395D" w:rsidRPr="00E2395D" w:rsidRDefault="00E2395D" w:rsidP="00E2395D">
            <w:pPr>
              <w:tabs>
                <w:tab w:val="left" w:pos="4500"/>
                <w:tab w:val="left" w:pos="9180"/>
                <w:tab w:val="left" w:pos="9360"/>
              </w:tabs>
              <w:spacing w:line="288" w:lineRule="auto"/>
              <w:ind w:firstLine="46"/>
              <w:jc w:val="center"/>
              <w:rPr>
                <w:bCs/>
              </w:rPr>
            </w:pPr>
            <w:r w:rsidRPr="00E2395D">
              <w:rPr>
                <w:b/>
                <w:bCs/>
              </w:rPr>
              <w:t>начального общего образования</w:t>
            </w:r>
          </w:p>
        </w:tc>
      </w:tr>
      <w:tr w:rsidR="00E2395D" w:rsidRPr="00E2395D" w:rsidTr="00746817">
        <w:trPr>
          <w:trHeight w:val="428"/>
          <w:tblCellSpacing w:w="0" w:type="dxa"/>
        </w:trPr>
        <w:tc>
          <w:tcPr>
            <w:tcW w:w="1620"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Предметные области</w:t>
            </w:r>
          </w:p>
        </w:tc>
        <w:tc>
          <w:tcPr>
            <w:tcW w:w="2188"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Учебные</w:t>
            </w:r>
          </w:p>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предметы</w:t>
            </w:r>
          </w:p>
          <w:p w:rsidR="00E2395D" w:rsidRPr="00E2395D" w:rsidRDefault="00E2395D" w:rsidP="00E2395D">
            <w:pPr>
              <w:tabs>
                <w:tab w:val="left" w:pos="4500"/>
                <w:tab w:val="left" w:pos="9180"/>
                <w:tab w:val="left" w:pos="9360"/>
              </w:tabs>
              <w:spacing w:line="288" w:lineRule="auto"/>
              <w:ind w:firstLine="46"/>
              <w:jc w:val="center"/>
              <w:rPr>
                <w:b/>
                <w:bCs/>
              </w:rPr>
            </w:pPr>
            <w:r w:rsidRPr="00E2395D">
              <w:rPr>
                <w:b/>
              </w:rPr>
              <w:t>Классы</w:t>
            </w:r>
          </w:p>
        </w:tc>
        <w:tc>
          <w:tcPr>
            <w:tcW w:w="4670" w:type="dxa"/>
            <w:gridSpan w:val="6"/>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Количество часов в неделю</w:t>
            </w:r>
          </w:p>
        </w:tc>
        <w:tc>
          <w:tcPr>
            <w:tcW w:w="1103"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Всего</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rPr>
                <w:bCs/>
              </w:rPr>
            </w:pPr>
          </w:p>
        </w:tc>
        <w:tc>
          <w:tcPr>
            <w:tcW w:w="218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rPr>
                <w:bCs/>
              </w:rPr>
            </w:pPr>
          </w:p>
        </w:tc>
        <w:tc>
          <w:tcPr>
            <w:tcW w:w="87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w:t>
            </w:r>
          </w:p>
        </w:tc>
        <w:tc>
          <w:tcPr>
            <w:tcW w:w="102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II</w:t>
            </w:r>
          </w:p>
        </w:tc>
        <w:tc>
          <w:tcPr>
            <w:tcW w:w="1337"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III</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IV</w:t>
            </w:r>
          </w:p>
        </w:tc>
        <w:tc>
          <w:tcPr>
            <w:tcW w:w="1103"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pP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i/>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i/>
              </w:rPr>
            </w:pPr>
            <w:r w:rsidRPr="00E2395D">
              <w:rPr>
                <w:bCs/>
                <w:i/>
              </w:rPr>
              <w:t>Обязательная часть</w:t>
            </w:r>
          </w:p>
        </w:tc>
        <w:tc>
          <w:tcPr>
            <w:tcW w:w="5773" w:type="dxa"/>
            <w:gridSpan w:val="7"/>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p>
        </w:tc>
      </w:tr>
      <w:tr w:rsidR="00E2395D" w:rsidRPr="00E2395D"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r w:rsidRPr="00E2395D">
              <w:rPr>
                <w:bCs/>
              </w:rPr>
              <w:t>Филология</w:t>
            </w:r>
          </w:p>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r w:rsidRPr="00E2395D">
              <w:t>Русский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19</w:t>
            </w:r>
          </w:p>
        </w:tc>
      </w:tr>
      <w:tr w:rsidR="00E2395D" w:rsidRPr="00E2395D" w:rsidTr="00746817">
        <w:trPr>
          <w:trHeight w:val="29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r w:rsidRPr="00E2395D">
              <w:t>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11</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Родной язык и 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12</w:t>
            </w:r>
          </w:p>
        </w:tc>
      </w:tr>
      <w:tr w:rsidR="00E2395D" w:rsidRPr="00E2395D" w:rsidTr="00746817">
        <w:trPr>
          <w:trHeight w:val="275"/>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Иностранный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6</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Математика и информатика</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Математика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16</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Общество-знание и естествознание</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Окружающий мир</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8</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r w:rsidRPr="00E2395D">
              <w:rPr>
                <w:bCs/>
              </w:rPr>
              <w:t xml:space="preserve">Основы </w:t>
            </w:r>
            <w:r w:rsidRPr="00E2395D">
              <w:rPr>
                <w:rFonts w:eastAsia="@Arial Unicode MS"/>
                <w:color w:val="000000"/>
              </w:rPr>
              <w:t>религиозных культур и светской этики</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r>
      <w:tr w:rsidR="00E2395D" w:rsidRPr="00E2395D"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p>
          <w:p w:rsidR="00E2395D" w:rsidRPr="00E2395D" w:rsidRDefault="00E2395D" w:rsidP="00E2395D">
            <w:pPr>
              <w:tabs>
                <w:tab w:val="left" w:pos="4500"/>
                <w:tab w:val="left" w:pos="9180"/>
                <w:tab w:val="left" w:pos="9360"/>
              </w:tabs>
              <w:spacing w:line="288" w:lineRule="auto"/>
              <w:ind w:firstLine="46"/>
              <w:rPr>
                <w:bCs/>
              </w:rPr>
            </w:pPr>
            <w:r w:rsidRPr="00E2395D">
              <w:rPr>
                <w:bCs/>
              </w:rPr>
              <w:t>Искусство</w:t>
            </w:r>
          </w:p>
          <w:p w:rsidR="00E2395D" w:rsidRPr="00E2395D" w:rsidRDefault="00E2395D" w:rsidP="00E2395D">
            <w:pPr>
              <w:tabs>
                <w:tab w:val="left" w:pos="4500"/>
                <w:tab w:val="left" w:pos="9180"/>
                <w:tab w:val="left" w:pos="9360"/>
              </w:tabs>
              <w:spacing w:line="288" w:lineRule="auto"/>
              <w:ind w:firstLine="46"/>
              <w:rPr>
                <w:bCs/>
              </w:rPr>
            </w:pPr>
          </w:p>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Музыка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rPr>
            </w:pPr>
            <w:r w:rsidRPr="00E2395D">
              <w:rPr>
                <w:bCs/>
              </w:rPr>
              <w:t>Изобразительное искусство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4</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Технология</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Технология</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Физическая культура</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Физическая культура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12</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Итого: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26</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97</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i/>
              </w:rPr>
            </w:pPr>
            <w:r w:rsidRPr="00E2395D">
              <w:rPr>
                <w:i/>
              </w:rPr>
              <w:t>Часть, формируемая участниками образовательных отношений</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0,5</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Максимально допустимая недельная нагрузка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t>21</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26,5</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99,5</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t>Вариант 4</w:t>
      </w:r>
    </w:p>
    <w:tbl>
      <w:tblPr>
        <w:tblW w:w="9629" w:type="dxa"/>
        <w:jc w:val="center"/>
        <w:tblCellSpacing w:w="0" w:type="dxa"/>
        <w:tblCellMar>
          <w:left w:w="0" w:type="dxa"/>
          <w:right w:w="0" w:type="dxa"/>
        </w:tblCellMar>
        <w:tblLook w:val="0000"/>
      </w:tblPr>
      <w:tblGrid>
        <w:gridCol w:w="1980"/>
        <w:gridCol w:w="2258"/>
        <w:gridCol w:w="1004"/>
        <w:gridCol w:w="1004"/>
        <w:gridCol w:w="1048"/>
        <w:gridCol w:w="1100"/>
        <w:gridCol w:w="1235"/>
      </w:tblGrid>
      <w:tr w:rsidR="00E2395D" w:rsidRPr="00E2395D" w:rsidTr="00746817">
        <w:trPr>
          <w:trHeight w:val="270"/>
          <w:tblCellSpacing w:w="0" w:type="dxa"/>
          <w:jc w:val="center"/>
        </w:trPr>
        <w:tc>
          <w:tcPr>
            <w:tcW w:w="9629" w:type="dxa"/>
            <w:gridSpan w:val="7"/>
            <w:tcBorders>
              <w:top w:val="single" w:sz="12" w:space="0" w:color="000000"/>
              <w:left w:val="single" w:sz="12" w:space="0" w:color="000000"/>
              <w:bottom w:val="nil"/>
              <w:right w:val="single" w:sz="12"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270"/>
          <w:tblCellSpacing w:w="0" w:type="dxa"/>
          <w:jc w:val="center"/>
        </w:trPr>
        <w:tc>
          <w:tcPr>
            <w:tcW w:w="1980" w:type="dxa"/>
            <w:vMerge w:val="restart"/>
            <w:tcBorders>
              <w:top w:val="single" w:sz="12" w:space="0" w:color="000000"/>
              <w:left w:val="single" w:sz="12" w:space="0" w:color="000000"/>
              <w:bottom w:val="single" w:sz="4" w:space="0" w:color="auto"/>
              <w:right w:val="single" w:sz="6"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Предметные области</w:t>
            </w:r>
          </w:p>
        </w:tc>
        <w:tc>
          <w:tcPr>
            <w:tcW w:w="2258" w:type="dxa"/>
            <w:vMerge w:val="restart"/>
            <w:tcBorders>
              <w:top w:val="single" w:sz="12" w:space="0" w:color="000000"/>
              <w:left w:val="single" w:sz="12" w:space="0" w:color="000000"/>
              <w:bottom w:val="single" w:sz="6" w:space="0" w:color="000000"/>
              <w:right w:val="single" w:sz="6" w:space="0" w:color="000000"/>
              <w:tr2bl w:val="single" w:sz="12" w:space="0" w:color="000000"/>
            </w:tcBorders>
          </w:tcPr>
          <w:p w:rsidR="00E2395D" w:rsidRPr="00E2395D" w:rsidRDefault="00E2395D" w:rsidP="00E2395D">
            <w:pPr>
              <w:tabs>
                <w:tab w:val="left" w:pos="4500"/>
                <w:tab w:val="left" w:pos="9180"/>
                <w:tab w:val="left" w:pos="9360"/>
              </w:tabs>
              <w:spacing w:line="288" w:lineRule="auto"/>
              <w:jc w:val="both"/>
              <w:rPr>
                <w:b/>
                <w:bCs/>
              </w:rPr>
            </w:pPr>
            <w:r w:rsidRPr="00E2395D">
              <w:rPr>
                <w:b/>
                <w:bCs/>
              </w:rPr>
              <w:t xml:space="preserve">Учебные </w:t>
            </w:r>
          </w:p>
          <w:p w:rsidR="00E2395D" w:rsidRPr="00E2395D" w:rsidRDefault="00E2395D" w:rsidP="00E2395D">
            <w:pPr>
              <w:tabs>
                <w:tab w:val="left" w:pos="4500"/>
                <w:tab w:val="left" w:pos="9180"/>
                <w:tab w:val="left" w:pos="9360"/>
              </w:tabs>
              <w:spacing w:line="288" w:lineRule="auto"/>
              <w:jc w:val="both"/>
              <w:rPr>
                <w:b/>
              </w:rPr>
            </w:pPr>
            <w:r w:rsidRPr="00E2395D">
              <w:rPr>
                <w:b/>
                <w:bCs/>
              </w:rPr>
              <w:t>предметы</w:t>
            </w:r>
          </w:p>
          <w:p w:rsidR="00E2395D" w:rsidRPr="00E2395D" w:rsidRDefault="00E2395D" w:rsidP="00E2395D">
            <w:pPr>
              <w:tabs>
                <w:tab w:val="left" w:pos="4500"/>
                <w:tab w:val="left" w:pos="9180"/>
                <w:tab w:val="left" w:pos="9360"/>
              </w:tabs>
              <w:spacing w:line="288" w:lineRule="auto"/>
              <w:jc w:val="right"/>
              <w:rPr>
                <w:b/>
                <w:bCs/>
              </w:rPr>
            </w:pPr>
            <w:r w:rsidRPr="00E2395D">
              <w:rPr>
                <w:b/>
              </w:rPr>
              <w:t xml:space="preserve"> Классы </w:t>
            </w:r>
          </w:p>
        </w:tc>
        <w:tc>
          <w:tcPr>
            <w:tcW w:w="4156" w:type="dxa"/>
            <w:gridSpan w:val="4"/>
            <w:tcBorders>
              <w:top w:val="single" w:sz="12" w:space="0" w:color="000000"/>
              <w:left w:val="single" w:sz="6" w:space="0" w:color="000000"/>
              <w:bottom w:val="single" w:sz="6" w:space="0" w:color="000000"/>
              <w:right w:val="nil"/>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Количество часов в неделю</w:t>
            </w:r>
          </w:p>
        </w:tc>
        <w:tc>
          <w:tcPr>
            <w:tcW w:w="1235" w:type="dxa"/>
            <w:vMerge w:val="restart"/>
            <w:tcBorders>
              <w:top w:val="single" w:sz="12" w:space="0" w:color="000000"/>
              <w:left w:val="single" w:sz="6" w:space="0" w:color="000000"/>
              <w:bottom w:val="single" w:sz="4" w:space="0" w:color="auto"/>
              <w:right w:val="single" w:sz="12"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Всего часов</w:t>
            </w:r>
          </w:p>
        </w:tc>
      </w:tr>
      <w:tr w:rsidR="00E2395D" w:rsidRPr="00E2395D" w:rsidTr="00746817">
        <w:trPr>
          <w:trHeight w:val="255"/>
          <w:tblCellSpacing w:w="0" w:type="dxa"/>
          <w:jc w:val="center"/>
        </w:trPr>
        <w:tc>
          <w:tcPr>
            <w:tcW w:w="1980" w:type="dxa"/>
            <w:vMerge/>
            <w:tcBorders>
              <w:top w:val="single" w:sz="12" w:space="0" w:color="000000"/>
              <w:left w:val="single" w:sz="12" w:space="0" w:color="000000"/>
              <w:bottom w:val="single" w:sz="4" w:space="0" w:color="auto"/>
              <w:right w:val="single" w:sz="6" w:space="0" w:color="000000"/>
            </w:tcBorders>
            <w:vAlign w:val="center"/>
          </w:tcPr>
          <w:p w:rsidR="00E2395D" w:rsidRPr="00E2395D" w:rsidRDefault="00E2395D" w:rsidP="00E2395D">
            <w:pPr>
              <w:spacing w:line="288" w:lineRule="auto"/>
              <w:rPr>
                <w:b/>
              </w:rPr>
            </w:pPr>
          </w:p>
        </w:tc>
        <w:tc>
          <w:tcPr>
            <w:tcW w:w="2258" w:type="dxa"/>
            <w:vMerge/>
            <w:tcBorders>
              <w:top w:val="single" w:sz="12" w:space="0" w:color="000000"/>
              <w:left w:val="single" w:sz="12" w:space="0" w:color="000000"/>
              <w:bottom w:val="single" w:sz="6" w:space="0" w:color="000000"/>
              <w:right w:val="single" w:sz="6" w:space="0" w:color="000000"/>
              <w:tr2bl w:val="single" w:sz="12" w:space="0" w:color="000000"/>
            </w:tcBorders>
            <w:vAlign w:val="center"/>
          </w:tcPr>
          <w:p w:rsidR="00E2395D" w:rsidRPr="00E2395D" w:rsidRDefault="00E2395D" w:rsidP="00E2395D">
            <w:pPr>
              <w:spacing w:line="288" w:lineRule="auto"/>
              <w:rPr>
                <w:b/>
              </w:rPr>
            </w:pP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III</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IV</w:t>
            </w:r>
          </w:p>
        </w:tc>
        <w:tc>
          <w:tcPr>
            <w:tcW w:w="1235" w:type="dxa"/>
            <w:vMerge/>
            <w:tcBorders>
              <w:top w:val="single" w:sz="12" w:space="0" w:color="000000"/>
              <w:left w:val="single" w:sz="6" w:space="0" w:color="000000"/>
              <w:bottom w:val="single" w:sz="4" w:space="0" w:color="auto"/>
              <w:right w:val="single" w:sz="12" w:space="0" w:color="000000"/>
            </w:tcBorders>
            <w:vAlign w:val="center"/>
          </w:tcPr>
          <w:p w:rsidR="00E2395D" w:rsidRPr="00E2395D" w:rsidRDefault="00E2395D" w:rsidP="00E2395D">
            <w:pPr>
              <w:spacing w:line="288" w:lineRule="auto"/>
              <w:rPr>
                <w:b/>
              </w:rPr>
            </w:pPr>
          </w:p>
        </w:tc>
      </w:tr>
      <w:tr w:rsidR="00E2395D" w:rsidRPr="00E2395D" w:rsidTr="00746817">
        <w:trPr>
          <w:trHeight w:val="30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r w:rsidRPr="00E2395D">
              <w:rPr>
                <w:bCs/>
                <w:i/>
              </w:rPr>
              <w:t>Обязательная часть</w:t>
            </w:r>
          </w:p>
        </w:tc>
        <w:tc>
          <w:tcPr>
            <w:tcW w:w="5391" w:type="dxa"/>
            <w:gridSpan w:val="5"/>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both"/>
              <w:rPr>
                <w:bCs/>
              </w:rPr>
            </w:pPr>
          </w:p>
        </w:tc>
      </w:tr>
      <w:tr w:rsidR="00E2395D" w:rsidRPr="00E2395D" w:rsidTr="00746817">
        <w:trPr>
          <w:trHeight w:val="30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Русский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Родной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Иностранный язык</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Математика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Обществознание и естествознание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Окружающий мир</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8</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rPr>
                <w:vertAlign w:val="superscript"/>
              </w:rPr>
            </w:pPr>
            <w:r w:rsidRPr="00E2395D">
              <w:rPr>
                <w:bCs/>
              </w:rPr>
              <w:t xml:space="preserve"> Основы </w:t>
            </w:r>
            <w:r w:rsidRPr="00E2395D">
              <w:rPr>
                <w:rFonts w:eastAsia="@Arial Unicode MS"/>
                <w:color w:val="000000"/>
              </w:rPr>
              <w:t>религиозных культур и светской этики</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r>
      <w:tr w:rsidR="00E2395D" w:rsidRPr="00E2395D" w:rsidTr="00746817">
        <w:trPr>
          <w:trHeight w:val="27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Музыка</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rPr>
                <w:bCs/>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rPr>
            </w:pPr>
            <w:r w:rsidRPr="00E2395D">
              <w:rPr>
                <w:bCs/>
              </w:rPr>
              <w:t>Изобразительное искусство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Технология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33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Физическая культура</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12</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Итого: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97</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i/>
              </w:rPr>
            </w:pPr>
            <w:r w:rsidRPr="00E2395D">
              <w:rPr>
                <w:i/>
              </w:rPr>
              <w:t xml:space="preserve"> Часть, формируемая участниками образовательных отношений</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0,5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pPr>
            <w:r w:rsidRPr="00E2395D">
              <w:rPr>
                <w:bCs/>
              </w:rPr>
              <w:t xml:space="preserve">Максимально допустимая недельная нагрузка </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26,5</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99,5</w:t>
            </w:r>
          </w:p>
        </w:tc>
      </w:tr>
    </w:tbl>
    <w:p w:rsidR="00E2395D" w:rsidRPr="00E2395D" w:rsidRDefault="00E2395D" w:rsidP="00E2395D">
      <w:pPr>
        <w:autoSpaceDE w:val="0"/>
        <w:autoSpaceDN w:val="0"/>
        <w:adjustRightInd w:val="0"/>
        <w:spacing w:line="360" w:lineRule="auto"/>
        <w:ind w:firstLine="454"/>
        <w:jc w:val="both"/>
        <w:textAlignment w:val="center"/>
        <w:rPr>
          <w:sz w:val="28"/>
          <w:szCs w:val="28"/>
        </w:rPr>
      </w:pPr>
    </w:p>
    <w:p w:rsidR="00E2395D" w:rsidRPr="00E2395D" w:rsidRDefault="00E2395D" w:rsidP="00E2395D">
      <w:pPr>
        <w:autoSpaceDE w:val="0"/>
        <w:autoSpaceDN w:val="0"/>
        <w:adjustRightInd w:val="0"/>
        <w:spacing w:line="360" w:lineRule="auto"/>
        <w:ind w:firstLine="454"/>
        <w:jc w:val="both"/>
        <w:textAlignment w:val="center"/>
        <w:rPr>
          <w:rFonts w:ascii="NewtonCSanPin" w:hAnsi="NewtonCSanPin"/>
          <w:color w:val="000000"/>
          <w:sz w:val="21"/>
          <w:szCs w:val="21"/>
        </w:rPr>
      </w:pPr>
      <w:r w:rsidRPr="00E2395D">
        <w:rPr>
          <w:sz w:val="28"/>
          <w:szCs w:val="28"/>
        </w:rPr>
        <w:t>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w:t>
      </w:r>
      <w:r w:rsidRPr="00E2395D">
        <w:rPr>
          <w:rFonts w:ascii="NewtonCSanPin" w:hAnsi="NewtonCSanPin"/>
          <w:color w:val="000000"/>
          <w:sz w:val="28"/>
          <w:szCs w:val="28"/>
        </w:rPr>
        <w:t>состав учебных предметов;</w:t>
      </w:r>
      <w:r w:rsidR="00500815" w:rsidRPr="005E16B7">
        <w:rPr>
          <w:rFonts w:ascii="NewtonCSanPin" w:hAnsi="NewtonCSanPin"/>
          <w:color w:val="000000"/>
          <w:sz w:val="28"/>
          <w:szCs w:val="28"/>
        </w:rPr>
        <w:t xml:space="preserve"> </w:t>
      </w:r>
      <w:r w:rsidRPr="00E2395D">
        <w:rPr>
          <w:rFonts w:ascii="NewtonCSanPin" w:hAnsi="NewtonCSanPin"/>
          <w:color w:val="000000"/>
          <w:sz w:val="28"/>
          <w:szCs w:val="28"/>
        </w:rPr>
        <w:t>недельное распределение учебного времени, отводимого на освоение содержания образования по классам, учебным предметам;</w:t>
      </w:r>
      <w:r w:rsidRPr="00E2395D">
        <w:rPr>
          <w:spacing w:val="-4"/>
          <w:sz w:val="28"/>
          <w:szCs w:val="28"/>
        </w:rPr>
        <w:t>максимально допустимая недельная нагрузка обучающихся</w:t>
      </w:r>
      <w:r w:rsidRPr="00E2395D">
        <w:rPr>
          <w:sz w:val="28"/>
          <w:szCs w:val="28"/>
        </w:rPr>
        <w:t xml:space="preserve">. </w:t>
      </w:r>
    </w:p>
    <w:p w:rsidR="00E2395D" w:rsidRPr="00E2395D" w:rsidRDefault="00E2395D" w:rsidP="00E2395D"/>
    <w:p w:rsidR="005D4F86" w:rsidRPr="00BD7394" w:rsidRDefault="005D4F86" w:rsidP="00BD7394">
      <w:pPr>
        <w:pStyle w:val="21"/>
        <w:numPr>
          <w:ilvl w:val="0"/>
          <w:numId w:val="0"/>
        </w:numPr>
        <w:sectPr w:rsidR="005D4F86" w:rsidRPr="00BD7394" w:rsidSect="00557F36">
          <w:footerReference w:type="even" r:id="rId8"/>
          <w:footerReference w:type="default" r:id="rId9"/>
          <w:pgSz w:w="11906" w:h="16838" w:code="9"/>
          <w:pgMar w:top="1134" w:right="707" w:bottom="1134" w:left="1134" w:header="720" w:footer="720" w:gutter="0"/>
          <w:cols w:space="720"/>
          <w:noEndnote/>
        </w:sectPr>
      </w:pPr>
    </w:p>
    <w:p w:rsidR="00653A76" w:rsidRPr="00BD7394" w:rsidRDefault="00653A76" w:rsidP="003F7807">
      <w:pPr>
        <w:pStyle w:val="afd"/>
        <w:numPr>
          <w:ilvl w:val="1"/>
          <w:numId w:val="3"/>
        </w:numPr>
        <w:ind w:left="0" w:firstLine="709"/>
      </w:pPr>
      <w:bookmarkStart w:id="197" w:name="_Toc288394108"/>
      <w:bookmarkStart w:id="198" w:name="_Toc288410575"/>
      <w:bookmarkStart w:id="199" w:name="_Toc288410704"/>
      <w:bookmarkStart w:id="200" w:name="_Toc424564343"/>
      <w:r w:rsidRPr="00BD7394">
        <w:t>План внеурочной деятельности</w:t>
      </w:r>
      <w:bookmarkEnd w:id="197"/>
      <w:bookmarkEnd w:id="198"/>
      <w:bookmarkEnd w:id="199"/>
      <w:bookmarkEnd w:id="200"/>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Под внеурочной деятельностью понимается образователь</w:t>
      </w:r>
      <w:r w:rsidRPr="00BD7394">
        <w:rPr>
          <w:rFonts w:ascii="Times New Roman" w:hAnsi="Times New Roman"/>
          <w:color w:val="auto"/>
          <w:spacing w:val="-4"/>
          <w:sz w:val="28"/>
          <w:szCs w:val="28"/>
        </w:rPr>
        <w:t>ная</w:t>
      </w:r>
      <w:r w:rsidR="00500815" w:rsidRPr="005E16B7">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деятельность, осуществляемая в формах, отличных от уроч</w:t>
      </w:r>
      <w:r w:rsidRPr="00BD7394">
        <w:rPr>
          <w:rFonts w:ascii="Times New Roman" w:hAnsi="Times New Roman"/>
          <w:color w:val="auto"/>
          <w:spacing w:val="-2"/>
          <w:sz w:val="28"/>
          <w:szCs w:val="28"/>
        </w:rPr>
        <w:t xml:space="preserve">ной, и направленная на достижение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Цели организации внеурочной деятельности</w:t>
      </w:r>
      <w:r w:rsidRPr="00BD7394">
        <w:rPr>
          <w:rFonts w:ascii="Times New Roman" w:hAnsi="Times New Roman"/>
          <w:color w:val="auto"/>
          <w:sz w:val="28"/>
          <w:szCs w:val="28"/>
        </w:rPr>
        <w:t xml:space="preserve">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обеспечение соответствующей возрасту адаптации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создание благоприятных условий для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уч</w:t>
      </w:r>
      <w:r w:rsidR="00D30361">
        <w:rPr>
          <w:rFonts w:ascii="Times New Roman" w:hAnsi="Times New Roman"/>
          <w:color w:val="auto"/>
          <w:sz w:val="28"/>
          <w:szCs w:val="28"/>
        </w:rPr>
        <w:t>е</w:t>
      </w:r>
      <w:r w:rsidRPr="00BD7394">
        <w:rPr>
          <w:rFonts w:ascii="Times New Roman" w:hAnsi="Times New Roman"/>
          <w:color w:val="auto"/>
          <w:sz w:val="28"/>
          <w:szCs w:val="28"/>
        </w:rPr>
        <w:t>т его возрастных и индивидуальных особенностей.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Внеурочная деятельность организуется по направлениям</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развития личности (спортивно­оздоровительное, духовно­нрав</w:t>
      </w:r>
      <w:r w:rsidRPr="00BD7394">
        <w:rPr>
          <w:rFonts w:ascii="Times New Roman" w:hAnsi="Times New Roman"/>
          <w:color w:val="auto"/>
          <w:spacing w:val="2"/>
          <w:sz w:val="28"/>
          <w:szCs w:val="28"/>
        </w:rPr>
        <w:t>ственное, социальное, общеинтеллектуальное, общекультур</w:t>
      </w:r>
      <w:r w:rsidRPr="00BD7394">
        <w:rPr>
          <w:rFonts w:ascii="Times New Roman" w:hAnsi="Times New Roman"/>
          <w:color w:val="auto"/>
          <w:sz w:val="28"/>
          <w:szCs w:val="28"/>
        </w:rPr>
        <w:t xml:space="preserve">ное). </w:t>
      </w:r>
    </w:p>
    <w:p w:rsidR="000D2CF2" w:rsidRPr="000D2CF2" w:rsidRDefault="00653A76" w:rsidP="003F7807">
      <w:pPr>
        <w:pStyle w:val="ConsPlusNormal"/>
        <w:widowControl/>
        <w:spacing w:line="360" w:lineRule="auto"/>
        <w:ind w:firstLine="709"/>
        <w:jc w:val="both"/>
        <w:textAlignment w:val="center"/>
        <w:rPr>
          <w:rFonts w:cs="Times New Roman"/>
        </w:rPr>
      </w:pPr>
      <w:r w:rsidRPr="00BD7394">
        <w:rPr>
          <w:rFonts w:ascii="Times New Roman" w:hAnsi="Times New Roman"/>
          <w:b/>
          <w:bCs/>
          <w:spacing w:val="2"/>
          <w:sz w:val="28"/>
          <w:szCs w:val="28"/>
        </w:rPr>
        <w:t>Формы организации внеурочной деятельности</w:t>
      </w:r>
      <w:r w:rsidRPr="00BD7394">
        <w:rPr>
          <w:rFonts w:ascii="Times New Roman" w:hAnsi="Times New Roman"/>
          <w:spacing w:val="2"/>
          <w:sz w:val="28"/>
          <w:szCs w:val="28"/>
        </w:rPr>
        <w:t>, как и</w:t>
      </w:r>
      <w:r w:rsidR="00500815" w:rsidRPr="005E16B7">
        <w:rPr>
          <w:rFonts w:ascii="Times New Roman" w:hAnsi="Times New Roman"/>
          <w:spacing w:val="2"/>
          <w:sz w:val="28"/>
          <w:szCs w:val="28"/>
        </w:rPr>
        <w:t xml:space="preserve"> </w:t>
      </w:r>
      <w:r w:rsidRPr="00BD7394">
        <w:rPr>
          <w:rFonts w:ascii="Times New Roman" w:hAnsi="Times New Roman"/>
          <w:spacing w:val="2"/>
          <w:sz w:val="28"/>
          <w:szCs w:val="28"/>
        </w:rPr>
        <w:t xml:space="preserve">в целом </w:t>
      </w:r>
      <w:r w:rsidR="005F572A" w:rsidRPr="00BD7394">
        <w:rPr>
          <w:rFonts w:ascii="Times New Roman" w:hAnsi="Times New Roman"/>
          <w:spacing w:val="2"/>
          <w:sz w:val="28"/>
          <w:szCs w:val="28"/>
        </w:rPr>
        <w:t>образовательной деятельности</w:t>
      </w:r>
      <w:r w:rsidRPr="00BD7394">
        <w:rPr>
          <w:rFonts w:ascii="Times New Roman" w:hAnsi="Times New Roman"/>
          <w:spacing w:val="2"/>
          <w:sz w:val="28"/>
          <w:szCs w:val="28"/>
        </w:rPr>
        <w:t>, в рамках реализации основной образовательной программы начального общего</w:t>
      </w:r>
      <w:r w:rsidR="00500815" w:rsidRPr="005E16B7">
        <w:rPr>
          <w:rFonts w:ascii="Times New Roman" w:hAnsi="Times New Roman"/>
          <w:spacing w:val="2"/>
          <w:sz w:val="28"/>
          <w:szCs w:val="28"/>
        </w:rPr>
        <w:t xml:space="preserve"> </w:t>
      </w:r>
      <w:r w:rsidRPr="00BD7394">
        <w:rPr>
          <w:rFonts w:ascii="Times New Roman" w:hAnsi="Times New Roman"/>
          <w:sz w:val="28"/>
          <w:szCs w:val="28"/>
        </w:rPr>
        <w:t xml:space="preserve">образования определяет </w:t>
      </w:r>
      <w:r w:rsidR="005C5F90" w:rsidRPr="00BD7394">
        <w:rPr>
          <w:rFonts w:ascii="Times New Roman" w:hAnsi="Times New Roman"/>
          <w:sz w:val="28"/>
          <w:szCs w:val="28"/>
        </w:rPr>
        <w:t>организация, осуществляющая образовательную деятельность</w:t>
      </w:r>
      <w:r w:rsidRPr="00BD7394">
        <w:rPr>
          <w:rFonts w:ascii="Times New Roman" w:hAnsi="Times New Roman"/>
          <w:sz w:val="28"/>
          <w:szCs w:val="28"/>
        </w:rPr>
        <w:t>. Содер</w:t>
      </w:r>
      <w:r w:rsidRPr="00BD7394">
        <w:rPr>
          <w:rFonts w:ascii="Times New Roman" w:hAnsi="Times New Roman"/>
          <w:spacing w:val="2"/>
          <w:sz w:val="28"/>
          <w:szCs w:val="28"/>
        </w:rPr>
        <w:t xml:space="preserve">жание занятий, предусмотренных во внеурочной деятельности, </w:t>
      </w:r>
      <w:r w:rsidRPr="000D2CF2">
        <w:rPr>
          <w:rFonts w:ascii="Times New Roman" w:hAnsi="Times New Roman" w:cs="Times New Roman"/>
          <w:spacing w:val="2"/>
          <w:sz w:val="28"/>
          <w:szCs w:val="28"/>
        </w:rPr>
        <w:t xml:space="preserve">должно </w:t>
      </w:r>
      <w:r w:rsidR="000D2CF2">
        <w:rPr>
          <w:rFonts w:ascii="Times New Roman" w:hAnsi="Times New Roman" w:cs="Times New Roman"/>
          <w:spacing w:val="2"/>
          <w:sz w:val="28"/>
          <w:szCs w:val="28"/>
        </w:rPr>
        <w:t xml:space="preserve">осуществляться </w:t>
      </w:r>
      <w:r w:rsidR="000D2CF2" w:rsidRPr="000D2CF2">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При организации внеурочной деятельности обучающихся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pacing w:val="2"/>
          <w:sz w:val="28"/>
          <w:szCs w:val="28"/>
        </w:rPr>
        <w:t>могут использоваться</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возможности </w:t>
      </w:r>
      <w:r w:rsidR="00D93053" w:rsidRPr="00BD7394">
        <w:rPr>
          <w:rFonts w:ascii="Times New Roman" w:hAnsi="Times New Roman"/>
          <w:color w:val="auto"/>
          <w:spacing w:val="-2"/>
          <w:sz w:val="28"/>
          <w:szCs w:val="28"/>
        </w:rPr>
        <w:t xml:space="preserve">организаций и </w:t>
      </w:r>
      <w:r w:rsidRPr="00BD7394">
        <w:rPr>
          <w:rFonts w:ascii="Times New Roman" w:hAnsi="Times New Roman"/>
          <w:color w:val="auto"/>
          <w:spacing w:val="-2"/>
          <w:sz w:val="28"/>
          <w:szCs w:val="28"/>
        </w:rPr>
        <w:t>учреждений дополнительного образования, куль</w:t>
      </w:r>
      <w:r w:rsidRPr="00BD7394">
        <w:rPr>
          <w:rFonts w:ascii="Times New Roman" w:hAnsi="Times New Roman"/>
          <w:color w:val="auto"/>
          <w:spacing w:val="2"/>
          <w:sz w:val="28"/>
          <w:szCs w:val="28"/>
        </w:rPr>
        <w:t>туры и спорта. В период каникул для продолжения внеуроч</w:t>
      </w:r>
      <w:r w:rsidRPr="00BD7394">
        <w:rPr>
          <w:rFonts w:ascii="Times New Roman" w:hAnsi="Times New Roman"/>
          <w:color w:val="auto"/>
          <w:sz w:val="28"/>
          <w:szCs w:val="28"/>
        </w:rPr>
        <w:t>ной деятельности могут использоваться возможности специа</w:t>
      </w:r>
      <w:r w:rsidRPr="00BD7394">
        <w:rPr>
          <w:rFonts w:ascii="Times New Roman" w:hAnsi="Times New Roman"/>
          <w:color w:val="auto"/>
          <w:spacing w:val="2"/>
          <w:sz w:val="28"/>
          <w:szCs w:val="28"/>
        </w:rPr>
        <w:t>лизированных лагерей, тематических лагерных смен, летних школ.</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Время, отвед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нное на внеурочную деятельность, не учитывается при определении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xml:space="preserve"> и составляет не более 1350</w:t>
      </w:r>
      <w:r w:rsidRPr="00BD7394">
        <w:rPr>
          <w:rFonts w:ascii="Times New Roman" w:hAnsi="Times New Roman"/>
          <w:color w:val="auto"/>
          <w:spacing w:val="2"/>
          <w:sz w:val="28"/>
          <w:szCs w:val="28"/>
        </w:rPr>
        <w:t> </w:t>
      </w:r>
      <w:r w:rsidRPr="00BD7394">
        <w:rPr>
          <w:rFonts w:ascii="Times New Roman" w:hAnsi="Times New Roman"/>
          <w:color w:val="auto"/>
          <w:sz w:val="28"/>
          <w:szCs w:val="28"/>
        </w:rPr>
        <w:t>ч</w:t>
      </w:r>
      <w:r w:rsidR="001D024A">
        <w:rPr>
          <w:rFonts w:ascii="Times New Roman" w:hAnsi="Times New Roman"/>
          <w:color w:val="auto"/>
          <w:sz w:val="28"/>
          <w:szCs w:val="28"/>
        </w:rPr>
        <w:t>асов</w:t>
      </w:r>
      <w:r w:rsidRPr="00BD7394">
        <w:rPr>
          <w:rFonts w:ascii="Times New Roman" w:hAnsi="Times New Roman"/>
          <w:color w:val="auto"/>
          <w:sz w:val="28"/>
          <w:szCs w:val="28"/>
        </w:rPr>
        <w:t xml:space="preserve"> за 4</w:t>
      </w:r>
      <w:r w:rsidRPr="00BD7394">
        <w:rPr>
          <w:rFonts w:ascii="Times New Roman" w:hAnsi="Times New Roman"/>
          <w:color w:val="auto"/>
          <w:spacing w:val="2"/>
          <w:sz w:val="28"/>
          <w:szCs w:val="28"/>
        </w:rPr>
        <w:t> </w:t>
      </w:r>
      <w:r w:rsidRPr="00BD7394">
        <w:rPr>
          <w:rFonts w:ascii="Times New Roman" w:hAnsi="Times New Roman"/>
          <w:color w:val="auto"/>
          <w:sz w:val="28"/>
          <w:szCs w:val="28"/>
        </w:rPr>
        <w:t>года обучения.</w:t>
      </w:r>
      <w:r w:rsidR="00500815" w:rsidRPr="005E16B7">
        <w:rPr>
          <w:rFonts w:ascii="Times New Roman" w:hAnsi="Times New Roman"/>
          <w:color w:val="auto"/>
          <w:sz w:val="28"/>
          <w:szCs w:val="28"/>
        </w:rPr>
        <w:t xml:space="preserve"> </w:t>
      </w:r>
      <w:r w:rsidRPr="00BD7394">
        <w:rPr>
          <w:rFonts w:ascii="Times New Roman" w:hAnsi="Times New Roman"/>
          <w:color w:val="auto"/>
          <w:sz w:val="28"/>
          <w:szCs w:val="28"/>
        </w:rPr>
        <w:t xml:space="preserve">В зависимости от возможностей </w:t>
      </w:r>
      <w:r w:rsidR="005C5F90" w:rsidRPr="00BD7394">
        <w:rPr>
          <w:rFonts w:ascii="Times New Roman" w:hAnsi="Times New Roman"/>
          <w:color w:val="auto"/>
          <w:sz w:val="28"/>
          <w:szCs w:val="28"/>
        </w:rPr>
        <w:t>организации, осуществляющей образовательную деятельность</w:t>
      </w:r>
      <w:r w:rsidRPr="00BD7394">
        <w:rPr>
          <w:rFonts w:ascii="Times New Roman" w:hAnsi="Times New Roman"/>
          <w:color w:val="auto"/>
          <w:sz w:val="28"/>
          <w:szCs w:val="28"/>
        </w:rPr>
        <w:t>, особенностей окружающего социума внеурочная деятельность может осуществляться по различным схемам, в том числе:</w:t>
      </w:r>
    </w:p>
    <w:p w:rsidR="00653A76" w:rsidRPr="002C5232" w:rsidRDefault="00653A76" w:rsidP="003F7807">
      <w:pPr>
        <w:pStyle w:val="21"/>
        <w:ind w:firstLine="709"/>
      </w:pPr>
      <w:r w:rsidRPr="00CB6752">
        <w:t>непо</w:t>
      </w:r>
      <w:r w:rsidRPr="0041436B">
        <w:t>средственно в образовательно</w:t>
      </w:r>
      <w:r w:rsidR="00D93053" w:rsidRPr="00797ECB">
        <w:t>й организации</w:t>
      </w:r>
      <w:r w:rsidRPr="002C5232">
        <w:t>;</w:t>
      </w:r>
    </w:p>
    <w:p w:rsidR="00653A76" w:rsidRPr="00C6263C" w:rsidRDefault="00653A76" w:rsidP="003F7807">
      <w:pPr>
        <w:pStyle w:val="21"/>
        <w:ind w:firstLine="709"/>
      </w:pPr>
      <w:r w:rsidRPr="00E417D8">
        <w:t xml:space="preserve">совместно с </w:t>
      </w:r>
      <w:r w:rsidR="00D93053" w:rsidRPr="00A87A29">
        <w:t xml:space="preserve">организациями и </w:t>
      </w:r>
      <w:r w:rsidRPr="00A87A29">
        <w:t xml:space="preserve">учреждениями дополнительного образования </w:t>
      </w:r>
      <w:r w:rsidRPr="00C6263C">
        <w:t>детей, спортивными объектами, учреждениями культуры;</w:t>
      </w:r>
    </w:p>
    <w:p w:rsidR="00653A76" w:rsidRPr="00B630CB" w:rsidRDefault="00653A76" w:rsidP="003F7807">
      <w:pPr>
        <w:pStyle w:val="21"/>
        <w:ind w:firstLine="709"/>
      </w:pPr>
      <w:r w:rsidRPr="00012122">
        <w:t xml:space="preserve">в сотрудничестве с другими организациями и с участием </w:t>
      </w:r>
      <w:r w:rsidRPr="00821939">
        <w:rPr>
          <w:spacing w:val="2"/>
        </w:rPr>
        <w:t xml:space="preserve">педагогов </w:t>
      </w:r>
      <w:r w:rsidR="005C5F90" w:rsidRPr="003B2B4B">
        <w:rPr>
          <w:spacing w:val="2"/>
        </w:rPr>
        <w:t>организации, осуществляющей образовательную деятельность</w:t>
      </w:r>
      <w:r w:rsidRPr="00375003">
        <w:rPr>
          <w:spacing w:val="2"/>
        </w:rPr>
        <w:t xml:space="preserve"> (комбинированная </w:t>
      </w:r>
      <w:r w:rsidRPr="00B630CB">
        <w:t>схема).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Основное преимущество организации внеурочной деятель</w:t>
      </w:r>
      <w:r w:rsidRPr="00BD7394">
        <w:rPr>
          <w:rFonts w:ascii="Times New Roman" w:hAnsi="Times New Roman"/>
          <w:color w:val="auto"/>
          <w:spacing w:val="2"/>
          <w:sz w:val="28"/>
          <w:szCs w:val="28"/>
        </w:rPr>
        <w:t xml:space="preserve">ности непосредственно в </w:t>
      </w:r>
      <w:r w:rsidR="00D93053"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заключается в создании условий для полноценного пребыва</w:t>
      </w:r>
      <w:r w:rsidRPr="00BD7394">
        <w:rPr>
          <w:rFonts w:ascii="Times New Roman" w:hAnsi="Times New Roman"/>
          <w:color w:val="auto"/>
          <w:sz w:val="28"/>
          <w:szCs w:val="28"/>
        </w:rPr>
        <w:t>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в течение дня, с</w:t>
      </w:r>
      <w:r w:rsidRPr="00BD7394">
        <w:rPr>
          <w:rFonts w:ascii="Times New Roman" w:hAnsi="Times New Roman"/>
          <w:color w:val="auto"/>
          <w:spacing w:val="2"/>
          <w:sz w:val="28"/>
          <w:szCs w:val="28"/>
        </w:rPr>
        <w:t>одержательном единстве учеб</w:t>
      </w:r>
      <w:r w:rsidR="00375003">
        <w:rPr>
          <w:rFonts w:ascii="Times New Roman" w:hAnsi="Times New Roman"/>
          <w:color w:val="auto"/>
          <w:spacing w:val="2"/>
          <w:sz w:val="28"/>
          <w:szCs w:val="28"/>
        </w:rPr>
        <w:t>ной</w:t>
      </w:r>
      <w:r w:rsidRPr="00BD7394">
        <w:rPr>
          <w:rFonts w:ascii="Times New Roman" w:hAnsi="Times New Roman"/>
          <w:color w:val="auto"/>
          <w:spacing w:val="2"/>
          <w:sz w:val="28"/>
          <w:szCs w:val="28"/>
        </w:rPr>
        <w:t>, воспитательно</w:t>
      </w:r>
      <w:r w:rsidR="005F572A"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и развивающе</w:t>
      </w:r>
      <w:r w:rsidR="005F572A" w:rsidRPr="00BD7394">
        <w:rPr>
          <w:rFonts w:ascii="Times New Roman" w:hAnsi="Times New Roman"/>
          <w:color w:val="auto"/>
          <w:spacing w:val="2"/>
          <w:sz w:val="28"/>
          <w:szCs w:val="28"/>
        </w:rPr>
        <w:t>й</w:t>
      </w:r>
      <w:r w:rsidR="00500815" w:rsidRPr="005E16B7">
        <w:rPr>
          <w:rFonts w:ascii="Times New Roman" w:hAnsi="Times New Roman"/>
          <w:color w:val="auto"/>
          <w:spacing w:val="2"/>
          <w:sz w:val="28"/>
          <w:szCs w:val="28"/>
        </w:rPr>
        <w:t xml:space="preserve"> </w:t>
      </w:r>
      <w:r w:rsidR="00907EEC" w:rsidRPr="00BD7394">
        <w:rPr>
          <w:rFonts w:ascii="Times New Roman" w:hAnsi="Times New Roman"/>
          <w:color w:val="auto"/>
          <w:spacing w:val="2"/>
          <w:sz w:val="28"/>
          <w:szCs w:val="28"/>
        </w:rPr>
        <w:t>д</w:t>
      </w:r>
      <w:r w:rsidR="005F572A" w:rsidRPr="00BD7394">
        <w:rPr>
          <w:rFonts w:ascii="Times New Roman" w:hAnsi="Times New Roman"/>
          <w:color w:val="auto"/>
          <w:spacing w:val="2"/>
          <w:sz w:val="28"/>
          <w:szCs w:val="28"/>
        </w:rPr>
        <w:t xml:space="preserve">еятельности </w:t>
      </w:r>
      <w:r w:rsidRPr="00BD7394">
        <w:rPr>
          <w:rFonts w:ascii="Times New Roman" w:hAnsi="Times New Roman"/>
          <w:color w:val="auto"/>
          <w:spacing w:val="2"/>
          <w:sz w:val="28"/>
          <w:szCs w:val="28"/>
        </w:rPr>
        <w:t>в рамках основной образовательной</w:t>
      </w:r>
      <w:r w:rsidRPr="00BD7394">
        <w:rPr>
          <w:rFonts w:ascii="Times New Roman" w:hAnsi="Times New Roman"/>
          <w:color w:val="auto"/>
          <w:sz w:val="28"/>
          <w:szCs w:val="28"/>
        </w:rPr>
        <w:t xml:space="preserve"> программы </w:t>
      </w:r>
      <w:r w:rsidR="00375003">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При организации внеурочной деятельности непосредствен</w:t>
      </w:r>
      <w:r w:rsidRPr="00BD7394">
        <w:rPr>
          <w:rFonts w:ascii="Times New Roman" w:hAnsi="Times New Roman"/>
          <w:color w:val="auto"/>
          <w:sz w:val="28"/>
          <w:szCs w:val="28"/>
        </w:rPr>
        <w:t xml:space="preserve">но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предполагается, что в этой</w:t>
      </w:r>
      <w:r w:rsidR="00500815"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работе принимают участие все педагогические работники </w:t>
      </w:r>
      <w:r w:rsidR="00D93053" w:rsidRPr="00BD7394">
        <w:rPr>
          <w:rFonts w:ascii="Times New Roman" w:hAnsi="Times New Roman"/>
          <w:color w:val="auto"/>
          <w:spacing w:val="-2"/>
          <w:sz w:val="28"/>
          <w:szCs w:val="28"/>
        </w:rPr>
        <w:t>дан</w:t>
      </w:r>
      <w:r w:rsidR="00D93053" w:rsidRPr="00BD7394">
        <w:rPr>
          <w:rFonts w:ascii="Times New Roman" w:hAnsi="Times New Roman"/>
          <w:color w:val="auto"/>
          <w:sz w:val="28"/>
          <w:szCs w:val="28"/>
        </w:rPr>
        <w:t xml:space="preserve">ной организации </w:t>
      </w:r>
      <w:r w:rsidRPr="00BD7394">
        <w:rPr>
          <w:rFonts w:ascii="Times New Roman" w:hAnsi="Times New Roman"/>
          <w:color w:val="auto"/>
          <w:sz w:val="28"/>
          <w:szCs w:val="28"/>
        </w:rPr>
        <w:t>(учителя начальной школы, учителя­предметники, социальные педагоги, педагоги­психологи, учителя­дефектологи, логопед, воспитатели, тьюторы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BD7394">
        <w:rPr>
          <w:rFonts w:ascii="Times New Roman" w:hAnsi="Times New Roman"/>
          <w:color w:val="auto"/>
          <w:spacing w:val="2"/>
          <w:sz w:val="28"/>
          <w:szCs w:val="28"/>
        </w:rPr>
        <w:t>творческих интересов детей, включения их в художествен</w:t>
      </w:r>
      <w:r w:rsidRPr="00BD7394">
        <w:rPr>
          <w:rFonts w:ascii="Times New Roman" w:hAnsi="Times New Roman"/>
          <w:color w:val="auto"/>
          <w:sz w:val="28"/>
          <w:szCs w:val="28"/>
        </w:rPr>
        <w:t>ную, техническую, спортивную и другую деятельность.</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Связующим звеном между внеурочной деятельностью и до</w:t>
      </w:r>
      <w:r w:rsidRPr="00BD7394">
        <w:rPr>
          <w:rFonts w:ascii="Times New Roman" w:hAnsi="Times New Roman"/>
          <w:color w:val="auto"/>
          <w:sz w:val="28"/>
          <w:szCs w:val="28"/>
        </w:rPr>
        <w:t>полнительным образованием детей выступают такие формы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как факультативы, детские научные общества, экологические и военно­патриотические отряды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Основное преимущество совместной организации внеуроч</w:t>
      </w:r>
      <w:r w:rsidRPr="00BD7394">
        <w:rPr>
          <w:rFonts w:ascii="Times New Roman" w:hAnsi="Times New Roman"/>
          <w:color w:val="auto"/>
          <w:spacing w:val="2"/>
          <w:sz w:val="28"/>
          <w:szCs w:val="28"/>
        </w:rPr>
        <w:t xml:space="preserve">ной деятельности заключается в предоставлении широкого </w:t>
      </w:r>
      <w:r w:rsidRPr="00BD7394">
        <w:rPr>
          <w:rFonts w:ascii="Times New Roman" w:hAnsi="Times New Roman"/>
          <w:color w:val="auto"/>
          <w:sz w:val="28"/>
          <w:szCs w:val="28"/>
        </w:rPr>
        <w:t>выбора занятий для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спектра направлений детских объединений по интересам, возможности свободного самоопределения реб</w:t>
      </w:r>
      <w:r w:rsidR="00D30361">
        <w:rPr>
          <w:rFonts w:ascii="Times New Roman" w:hAnsi="Times New Roman"/>
          <w:color w:val="auto"/>
          <w:sz w:val="28"/>
          <w:szCs w:val="28"/>
        </w:rPr>
        <w:t>е</w:t>
      </w:r>
      <w:r w:rsidRPr="00BD7394">
        <w:rPr>
          <w:rFonts w:ascii="Times New Roman" w:hAnsi="Times New Roman"/>
          <w:color w:val="auto"/>
          <w:sz w:val="28"/>
          <w:szCs w:val="28"/>
        </w:rPr>
        <w:t>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Координирующую роль в организации внеурочной дея</w:t>
      </w:r>
      <w:r w:rsidRPr="00BD7394">
        <w:rPr>
          <w:rFonts w:ascii="Times New Roman" w:hAnsi="Times New Roman"/>
          <w:color w:val="auto"/>
          <w:sz w:val="28"/>
          <w:szCs w:val="28"/>
        </w:rPr>
        <w:t xml:space="preserve">тельности выполняет, как правило, классный руководитель, </w:t>
      </w:r>
      <w:r w:rsidRPr="00BD7394">
        <w:rPr>
          <w:rFonts w:ascii="Times New Roman" w:hAnsi="Times New Roman"/>
          <w:color w:val="auto"/>
          <w:spacing w:val="2"/>
          <w:sz w:val="28"/>
          <w:szCs w:val="28"/>
        </w:rPr>
        <w:t xml:space="preserve">который взаимодействует с педагогическими работниками, </w:t>
      </w:r>
      <w:r w:rsidRPr="00BD7394">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BD7394">
        <w:rPr>
          <w:rFonts w:ascii="Times New Roman" w:hAnsi="Times New Roman"/>
          <w:color w:val="auto"/>
          <w:spacing w:val="2"/>
          <w:sz w:val="28"/>
          <w:szCs w:val="28"/>
        </w:rPr>
        <w:t>органы самоуправления, обеспечивает внеурочную деятель</w:t>
      </w:r>
      <w:r w:rsidRPr="00BD7394">
        <w:rPr>
          <w:rFonts w:ascii="Times New Roman" w:hAnsi="Times New Roman"/>
          <w:color w:val="auto"/>
          <w:sz w:val="28"/>
          <w:szCs w:val="28"/>
        </w:rPr>
        <w:t>ность обучающихся в соответствии с их выбором.</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План внеурочной деятельности</w:t>
      </w:r>
      <w:r w:rsidRPr="00BD7394">
        <w:rPr>
          <w:rFonts w:ascii="Times New Roman" w:hAnsi="Times New Roman"/>
          <w:color w:val="auto"/>
          <w:spacing w:val="2"/>
          <w:sz w:val="28"/>
          <w:szCs w:val="28"/>
        </w:rPr>
        <w:t xml:space="preserve"> формируется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должен быть направлен в первую очередь на достижение </w:t>
      </w:r>
      <w:r w:rsidRPr="00BD7394">
        <w:rPr>
          <w:rFonts w:ascii="Times New Roman" w:hAnsi="Times New Roman"/>
          <w:color w:val="auto"/>
          <w:sz w:val="28"/>
          <w:szCs w:val="28"/>
        </w:rPr>
        <w:t>обучающимися планируемых резуль</w:t>
      </w:r>
      <w:r w:rsidRPr="00BD7394">
        <w:rPr>
          <w:rFonts w:ascii="Times New Roman" w:hAnsi="Times New Roman"/>
          <w:color w:val="auto"/>
          <w:spacing w:val="-2"/>
          <w:sz w:val="28"/>
          <w:szCs w:val="28"/>
        </w:rPr>
        <w:t>татов освоения основной образовательной программы началь</w:t>
      </w:r>
      <w:r w:rsidRPr="00BD7394">
        <w:rPr>
          <w:rFonts w:ascii="Times New Roman" w:hAnsi="Times New Roman"/>
          <w:color w:val="auto"/>
          <w:sz w:val="28"/>
          <w:szCs w:val="28"/>
        </w:rPr>
        <w:t>ного общего образования.</w:t>
      </w:r>
    </w:p>
    <w:p w:rsidR="00653A76"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При взаимодействии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другими организациями создаются общее программно­методическое пространство, рабочие программы курсов внеурочной деятель</w:t>
      </w:r>
      <w:r w:rsidRPr="00BD7394">
        <w:rPr>
          <w:rFonts w:ascii="Times New Roman" w:hAnsi="Times New Roman"/>
          <w:color w:val="auto"/>
          <w:spacing w:val="2"/>
          <w:sz w:val="28"/>
          <w:szCs w:val="28"/>
        </w:rPr>
        <w:t>ности, которые должны быть сориентированы на планируемые результаты освоения основной образовательной про</w:t>
      </w:r>
      <w:r w:rsidRPr="00BD7394">
        <w:rPr>
          <w:rFonts w:ascii="Times New Roman" w:hAnsi="Times New Roman"/>
          <w:color w:val="auto"/>
          <w:sz w:val="28"/>
          <w:szCs w:val="28"/>
        </w:rPr>
        <w:t>граммы начального общего образования конкретно</w:t>
      </w:r>
      <w:r w:rsidR="00375003">
        <w:rPr>
          <w:rFonts w:ascii="Times New Roman" w:hAnsi="Times New Roman"/>
          <w:color w:val="auto"/>
          <w:sz w:val="28"/>
          <w:szCs w:val="28"/>
        </w:rPr>
        <w:t>й</w:t>
      </w:r>
      <w:r w:rsidRPr="00BD7394">
        <w:rPr>
          <w:rFonts w:ascii="Times New Roman" w:hAnsi="Times New Roman"/>
          <w:color w:val="auto"/>
          <w:sz w:val="28"/>
          <w:szCs w:val="28"/>
        </w:rPr>
        <w:t xml:space="preserve"> обра</w:t>
      </w:r>
      <w:r w:rsidR="00D93053"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w:t>
      </w:r>
    </w:p>
    <w:p w:rsidR="00375003" w:rsidRPr="00BD7394" w:rsidRDefault="00375003" w:rsidP="003F7807">
      <w:pPr>
        <w:ind w:firstLine="709"/>
      </w:pPr>
    </w:p>
    <w:p w:rsidR="00E40BB6" w:rsidRPr="00BD7394" w:rsidRDefault="00E40BB6" w:rsidP="003F7807">
      <w:pPr>
        <w:pStyle w:val="3"/>
        <w:spacing w:before="0" w:after="0" w:line="360" w:lineRule="auto"/>
        <w:ind w:firstLine="709"/>
      </w:pPr>
      <w:bookmarkStart w:id="201" w:name="_Toc414553283"/>
      <w:r w:rsidRPr="00BD7394">
        <w:t>3.2.1. Примерный календарный учебный график</w:t>
      </w:r>
      <w:bookmarkEnd w:id="201"/>
    </w:p>
    <w:p w:rsidR="004B1562" w:rsidRDefault="00E40BB6" w:rsidP="003F7807">
      <w:pPr>
        <w:widowControl w:val="0"/>
        <w:spacing w:line="360" w:lineRule="auto"/>
        <w:ind w:firstLine="709"/>
        <w:jc w:val="both"/>
        <w:rPr>
          <w:sz w:val="28"/>
          <w:szCs w:val="28"/>
        </w:rPr>
      </w:pPr>
      <w:r w:rsidRPr="00CB6752">
        <w:rPr>
          <w:sz w:val="28"/>
          <w:szCs w:val="28"/>
        </w:rPr>
        <w:t>Календарный учебный график соста</w:t>
      </w:r>
      <w:r w:rsidR="003C0745" w:rsidRPr="0041436B">
        <w:rPr>
          <w:sz w:val="28"/>
          <w:szCs w:val="28"/>
        </w:rPr>
        <w:t>в</w:t>
      </w:r>
      <w:r w:rsidRPr="00FF3660">
        <w:rPr>
          <w:sz w:val="28"/>
          <w:szCs w:val="28"/>
        </w:rPr>
        <w:t>ляется с учетом мнений участников образовательных отношений, учетом рег</w:t>
      </w:r>
      <w:r w:rsidRPr="00797ECB">
        <w:rPr>
          <w:sz w:val="28"/>
          <w:szCs w:val="28"/>
        </w:rPr>
        <w:t xml:space="preserve">иональных и этнокультурных традиций, с учетом плановых мероприятий учреждений </w:t>
      </w:r>
      <w:r w:rsidRPr="004B1562">
        <w:rPr>
          <w:sz w:val="28"/>
          <w:szCs w:val="28"/>
        </w:rPr>
        <w:t>культуры региона</w:t>
      </w:r>
      <w:r w:rsidR="004B1562" w:rsidRPr="004B1562">
        <w:rPr>
          <w:sz w:val="28"/>
          <w:szCs w:val="28"/>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w:t>
      </w:r>
      <w:r w:rsidRPr="004B1562">
        <w:rPr>
          <w:sz w:val="28"/>
          <w:szCs w:val="28"/>
        </w:rPr>
        <w:t>.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E40BB6" w:rsidRPr="009B0659" w:rsidRDefault="00E40BB6" w:rsidP="003F7807">
      <w:pPr>
        <w:widowControl w:val="0"/>
        <w:spacing w:line="360" w:lineRule="auto"/>
        <w:ind w:firstLine="709"/>
        <w:jc w:val="both"/>
        <w:rPr>
          <w:sz w:val="28"/>
          <w:szCs w:val="28"/>
        </w:rPr>
      </w:pPr>
      <w:r w:rsidRPr="009B0659">
        <w:rPr>
          <w:sz w:val="28"/>
          <w:szCs w:val="28"/>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Pr>
          <w:sz w:val="28"/>
          <w:szCs w:val="28"/>
        </w:rPr>
        <w:t xml:space="preserve"> и ФГОС НОО (п. 19.10.1)</w:t>
      </w:r>
      <w:r w:rsidRPr="009B0659">
        <w:rPr>
          <w:sz w:val="28"/>
          <w:szCs w:val="28"/>
        </w:rPr>
        <w:t>.</w:t>
      </w:r>
    </w:p>
    <w:p w:rsidR="00E40BB6" w:rsidRPr="002C5232" w:rsidRDefault="00E40BB6" w:rsidP="003F7807">
      <w:pPr>
        <w:spacing w:line="360" w:lineRule="auto"/>
        <w:ind w:firstLine="709"/>
        <w:jc w:val="both"/>
        <w:rPr>
          <w:sz w:val="28"/>
          <w:szCs w:val="28"/>
        </w:rPr>
      </w:pPr>
      <w:r w:rsidRPr="002C5232">
        <w:rPr>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sidR="005F0115">
        <w:rPr>
          <w:sz w:val="28"/>
          <w:szCs w:val="28"/>
        </w:rPr>
        <w:t>ых</w:t>
      </w:r>
      <w:r w:rsidR="00500815" w:rsidRPr="005E16B7">
        <w:rPr>
          <w:sz w:val="28"/>
          <w:szCs w:val="28"/>
        </w:rPr>
        <w:t xml:space="preserve"> </w:t>
      </w:r>
      <w:r w:rsidR="005F0115">
        <w:rPr>
          <w:sz w:val="28"/>
          <w:szCs w:val="28"/>
        </w:rPr>
        <w:t>отношений.</w:t>
      </w:r>
    </w:p>
    <w:p w:rsidR="00E40BB6" w:rsidRPr="00BD7394" w:rsidRDefault="00E40BB6" w:rsidP="003F7807">
      <w:pPr>
        <w:pStyle w:val="a3"/>
        <w:spacing w:line="360" w:lineRule="auto"/>
        <w:ind w:firstLine="709"/>
        <w:rPr>
          <w:rFonts w:ascii="Times New Roman" w:hAnsi="Times New Roman"/>
          <w:color w:val="auto"/>
          <w:sz w:val="28"/>
          <w:szCs w:val="28"/>
        </w:rPr>
      </w:pPr>
    </w:p>
    <w:p w:rsidR="00653A76" w:rsidRPr="002C5232" w:rsidRDefault="00D00181" w:rsidP="003F7807">
      <w:pPr>
        <w:pStyle w:val="afd"/>
        <w:numPr>
          <w:ilvl w:val="1"/>
          <w:numId w:val="3"/>
        </w:numPr>
        <w:ind w:left="0" w:firstLine="709"/>
      </w:pPr>
      <w:bookmarkStart w:id="202" w:name="_Toc288394109"/>
      <w:bookmarkStart w:id="203" w:name="_Toc288410576"/>
      <w:bookmarkStart w:id="204" w:name="_Toc288410705"/>
      <w:bookmarkStart w:id="205" w:name="_Toc424564344"/>
      <w:r w:rsidRPr="00FF3660">
        <w:t xml:space="preserve">Система </w:t>
      </w:r>
      <w:r w:rsidR="00653A76" w:rsidRPr="00797ECB">
        <w:t>условий реализации</w:t>
      </w:r>
      <w:r w:rsidR="00500815" w:rsidRPr="005E16B7">
        <w:t xml:space="preserve"> </w:t>
      </w:r>
      <w:r w:rsidR="00653A76" w:rsidRPr="009B0659">
        <w:t>основной образовательной про</w:t>
      </w:r>
      <w:r w:rsidR="00653A76" w:rsidRPr="002C5232">
        <w:t>граммы</w:t>
      </w:r>
      <w:bookmarkEnd w:id="202"/>
      <w:bookmarkEnd w:id="203"/>
      <w:bookmarkEnd w:id="204"/>
      <w:bookmarkEnd w:id="205"/>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 xml:space="preserve">ловиям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быть создание и поддержание комфортной 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Созданные в </w:t>
      </w:r>
      <w:r w:rsidR="00D93053" w:rsidRPr="00BD7394">
        <w:rPr>
          <w:rFonts w:ascii="Times New Roman" w:hAnsi="Times New Roman"/>
          <w:color w:val="auto"/>
          <w:sz w:val="28"/>
          <w:szCs w:val="28"/>
        </w:rPr>
        <w:t>образовательной организ</w:t>
      </w:r>
      <w:r w:rsidR="00500815">
        <w:rPr>
          <w:rFonts w:ascii="Times New Roman" w:hAnsi="Times New Roman"/>
          <w:color w:val="auto"/>
          <w:sz w:val="28"/>
          <w:szCs w:val="28"/>
        </w:rPr>
        <w:t>а</w:t>
      </w:r>
      <w:r w:rsidR="00D93053" w:rsidRPr="00BD7394">
        <w:rPr>
          <w:rFonts w:ascii="Times New Roman" w:hAnsi="Times New Roman"/>
          <w:color w:val="auto"/>
          <w:sz w:val="28"/>
          <w:szCs w:val="28"/>
        </w:rPr>
        <w:t>ции</w:t>
      </w:r>
      <w:r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реализующей </w:t>
      </w:r>
      <w:r w:rsidRPr="00BD7394">
        <w:rPr>
          <w:rFonts w:ascii="Times New Roman" w:hAnsi="Times New Roman"/>
          <w:color w:val="auto"/>
          <w:spacing w:val="-2"/>
          <w:sz w:val="28"/>
          <w:szCs w:val="28"/>
        </w:rPr>
        <w:t>основную образовательную программу начального общего об</w:t>
      </w:r>
      <w:r w:rsidRPr="00BD7394">
        <w:rPr>
          <w:rFonts w:ascii="Times New Roman" w:hAnsi="Times New Roman"/>
          <w:color w:val="auto"/>
          <w:sz w:val="28"/>
          <w:szCs w:val="28"/>
        </w:rPr>
        <w:t>разования, условия должны:</w:t>
      </w:r>
    </w:p>
    <w:p w:rsidR="00653A76" w:rsidRPr="00E55EE9" w:rsidRDefault="00653A76" w:rsidP="003F7807">
      <w:pPr>
        <w:pStyle w:val="21"/>
        <w:ind w:firstLine="709"/>
      </w:pPr>
      <w:r w:rsidRPr="0041436B">
        <w:t xml:space="preserve">соответствовать требованиям </w:t>
      </w:r>
      <w:r w:rsidR="00C11324" w:rsidRPr="00797ECB">
        <w:t>ФГОС НОО</w:t>
      </w:r>
      <w:r w:rsidRPr="00E55EE9">
        <w:t>;</w:t>
      </w:r>
    </w:p>
    <w:p w:rsidR="00653A76" w:rsidRPr="002C5232" w:rsidRDefault="00653A76" w:rsidP="003F7807">
      <w:pPr>
        <w:pStyle w:val="21"/>
        <w:ind w:firstLine="709"/>
      </w:pPr>
      <w:r w:rsidRPr="004902B1">
        <w:rPr>
          <w:spacing w:val="2"/>
        </w:rPr>
        <w:t xml:space="preserve">гарантировать сохранность и укрепление физического, </w:t>
      </w:r>
      <w:r w:rsidRPr="009B0659">
        <w:t>психологического и социального здоровья обуч</w:t>
      </w:r>
      <w:r w:rsidRPr="002C5232">
        <w:t xml:space="preserve">ающихся; </w:t>
      </w:r>
    </w:p>
    <w:p w:rsidR="00653A76" w:rsidRPr="00012122" w:rsidRDefault="00653A76" w:rsidP="003F7807">
      <w:pPr>
        <w:pStyle w:val="21"/>
        <w:ind w:firstLine="709"/>
      </w:pPr>
      <w:r w:rsidRPr="00E417D8">
        <w:rPr>
          <w:spacing w:val="-2"/>
        </w:rPr>
        <w:t>обеспечивать реализацию основной образовательной про­</w:t>
      </w:r>
      <w:r w:rsidRPr="00E417D8">
        <w:rPr>
          <w:spacing w:val="-2"/>
        </w:rPr>
        <w:br/>
      </w:r>
      <w:r w:rsidRPr="00A87A29">
        <w:t xml:space="preserve">граммы </w:t>
      </w:r>
      <w:r w:rsidR="005C5F90" w:rsidRPr="00C6263C">
        <w:t>организации, осуществляющей образовательную деятельнос</w:t>
      </w:r>
      <w:r w:rsidR="005C5F90" w:rsidRPr="00012122">
        <w:t>ть</w:t>
      </w:r>
      <w:r w:rsidRPr="00012122">
        <w:t xml:space="preserve"> и достижение планируемых результатов е</w:t>
      </w:r>
      <w:r w:rsidR="00D30361">
        <w:t>е</w:t>
      </w:r>
      <w:r w:rsidRPr="00012122">
        <w:t xml:space="preserve"> освоения;</w:t>
      </w:r>
    </w:p>
    <w:p w:rsidR="00931CBC" w:rsidRPr="00CB6752" w:rsidRDefault="00653A76" w:rsidP="003F7807">
      <w:pPr>
        <w:pStyle w:val="21"/>
        <w:ind w:firstLine="709"/>
      </w:pPr>
      <w:r w:rsidRPr="003B2B4B">
        <w:rPr>
          <w:spacing w:val="-2"/>
        </w:rPr>
        <w:t xml:space="preserve">учитывать особенности </w:t>
      </w:r>
      <w:r w:rsidR="005C5F90" w:rsidRPr="00375003">
        <w:rPr>
          <w:spacing w:val="-2"/>
        </w:rPr>
        <w:t>организации, осуществляющей образовательную деятельность</w:t>
      </w:r>
      <w:r w:rsidRPr="00375003">
        <w:rPr>
          <w:spacing w:val="-2"/>
        </w:rPr>
        <w:t xml:space="preserve">, </w:t>
      </w:r>
      <w:r w:rsidR="00375003" w:rsidRPr="00375003">
        <w:t>е</w:t>
      </w:r>
      <w:r w:rsidR="00375003">
        <w:t>е</w:t>
      </w:r>
      <w:r w:rsidR="00500815">
        <w:t xml:space="preserve"> </w:t>
      </w:r>
      <w:r w:rsidRPr="00375003">
        <w:rPr>
          <w:spacing w:val="2"/>
        </w:rPr>
        <w:t xml:space="preserve">организационную структуру, запросы участников </w:t>
      </w:r>
      <w:r w:rsidR="00AD64C6" w:rsidRPr="00375003">
        <w:rPr>
          <w:szCs w:val="28"/>
        </w:rPr>
        <w:t>образовательных отношений</w:t>
      </w:r>
      <w:r w:rsidRPr="00375003">
        <w:t>;</w:t>
      </w:r>
    </w:p>
    <w:p w:rsidR="00931CBC" w:rsidRPr="00CB6752" w:rsidRDefault="00653A76" w:rsidP="003F7807">
      <w:pPr>
        <w:pStyle w:val="21"/>
        <w:ind w:firstLine="709"/>
      </w:pPr>
      <w:r w:rsidRPr="00FF3660">
        <w:rPr>
          <w:spacing w:val="2"/>
        </w:rPr>
        <w:t>пред</w:t>
      </w:r>
      <w:r w:rsidRPr="00E55EE9">
        <w:rPr>
          <w:spacing w:val="2"/>
        </w:rPr>
        <w:t>ставлять возможность взаимодействия с социаль</w:t>
      </w:r>
      <w:r w:rsidRPr="004902B1">
        <w:t>ными партн</w:t>
      </w:r>
      <w:r w:rsidR="00D30361">
        <w:t>е</w:t>
      </w:r>
      <w:r w:rsidRPr="004902B1">
        <w:t>рами, использования ресурсов соци</w:t>
      </w:r>
      <w:r w:rsidRPr="009B0659">
        <w:t>ума.</w:t>
      </w:r>
    </w:p>
    <w:p w:rsidR="00653A76" w:rsidRPr="009B0659" w:rsidRDefault="00653A76" w:rsidP="003F7807">
      <w:pPr>
        <w:pStyle w:val="21"/>
        <w:numPr>
          <w:ilvl w:val="0"/>
          <w:numId w:val="0"/>
        </w:numPr>
        <w:ind w:firstLine="709"/>
      </w:pPr>
      <w:r w:rsidRPr="0041436B">
        <w:rPr>
          <w:spacing w:val="-2"/>
        </w:rPr>
        <w:t xml:space="preserve">Раздел основной образовательной программы </w:t>
      </w:r>
      <w:r w:rsidR="005C5F90" w:rsidRPr="00797ECB">
        <w:rPr>
          <w:spacing w:val="-2"/>
        </w:rPr>
        <w:t>организации, осуществляющей образовательную деятельность</w:t>
      </w:r>
      <w:r w:rsidRPr="004902B1">
        <w:rPr>
          <w:spacing w:val="-2"/>
        </w:rPr>
        <w:t>, характеризующий систему условий,</w:t>
      </w:r>
      <w:r w:rsidRPr="009B0659">
        <w:t xml:space="preserve"> должен содержать:</w:t>
      </w:r>
    </w:p>
    <w:p w:rsidR="00653A76" w:rsidRPr="00E417D8" w:rsidRDefault="00653A76" w:rsidP="003F7807">
      <w:pPr>
        <w:pStyle w:val="21"/>
        <w:ind w:firstLine="709"/>
      </w:pPr>
      <w:r w:rsidRPr="002C5232">
        <w:rPr>
          <w:spacing w:val="2"/>
        </w:rPr>
        <w:t>описание кадровых, психолого­педагогических, финан</w:t>
      </w:r>
      <w:r w:rsidRPr="00E417D8">
        <w:t>совых, материально­технических, информационно­методических условий и ресурсов;</w:t>
      </w:r>
    </w:p>
    <w:p w:rsidR="00653A76" w:rsidRPr="00821939" w:rsidRDefault="00653A76" w:rsidP="003F7807">
      <w:pPr>
        <w:pStyle w:val="21"/>
        <w:ind w:firstLine="709"/>
      </w:pPr>
      <w:r w:rsidRPr="00A87A29">
        <w:t xml:space="preserve">обоснование необходимых изменений в имеющихся условиях в соответствии с целями и приоритетами </w:t>
      </w:r>
      <w:r w:rsidRPr="00C6263C">
        <w:t xml:space="preserve">основной образовательной программы начального общего образования </w:t>
      </w:r>
      <w:r w:rsidR="005C5F90" w:rsidRPr="00012122">
        <w:t>организации, осуществляющей образовательную деятельность</w:t>
      </w:r>
      <w:r w:rsidRPr="00821939">
        <w:t>;</w:t>
      </w:r>
    </w:p>
    <w:p w:rsidR="00653A76" w:rsidRPr="00375003" w:rsidRDefault="00653A76" w:rsidP="003F7807">
      <w:pPr>
        <w:pStyle w:val="21"/>
        <w:ind w:firstLine="709"/>
      </w:pPr>
      <w:r w:rsidRPr="003B2B4B">
        <w:rPr>
          <w:spacing w:val="2"/>
        </w:rPr>
        <w:t xml:space="preserve">механизмы достижения целевых ориентиров в системе </w:t>
      </w:r>
      <w:r w:rsidRPr="00375003">
        <w:t>условий;</w:t>
      </w:r>
    </w:p>
    <w:p w:rsidR="00653A76" w:rsidRPr="00375003" w:rsidRDefault="00653A76" w:rsidP="003F7807">
      <w:pPr>
        <w:pStyle w:val="21"/>
        <w:ind w:firstLine="709"/>
      </w:pPr>
      <w:r w:rsidRPr="00375003">
        <w:t>сетевой график (дорожную карту) по формированию необходимой системы условий;</w:t>
      </w:r>
    </w:p>
    <w:p w:rsidR="00653A76" w:rsidRPr="00375003" w:rsidRDefault="00375003" w:rsidP="003F7807">
      <w:pPr>
        <w:pStyle w:val="21"/>
        <w:ind w:firstLine="709"/>
      </w:pPr>
      <w:r>
        <w:t xml:space="preserve">контроль за состоянием </w:t>
      </w:r>
      <w:r w:rsidR="00653A76" w:rsidRPr="00375003">
        <w:t>систем</w:t>
      </w:r>
      <w:r>
        <w:t>ы</w:t>
      </w:r>
      <w:r w:rsidR="00653A76" w:rsidRPr="00375003">
        <w:t xml:space="preserve"> условий.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Описание системы условий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базироваться на результатах провед</w:t>
      </w:r>
      <w:r w:rsidR="00D30361">
        <w:rPr>
          <w:rFonts w:ascii="Times New Roman" w:hAnsi="Times New Roman"/>
          <w:color w:val="auto"/>
          <w:sz w:val="28"/>
          <w:szCs w:val="28"/>
        </w:rPr>
        <w:t>е</w:t>
      </w:r>
      <w:r w:rsidRPr="00BD7394">
        <w:rPr>
          <w:rFonts w:ascii="Times New Roman" w:hAnsi="Times New Roman"/>
          <w:color w:val="auto"/>
          <w:sz w:val="28"/>
          <w:szCs w:val="28"/>
        </w:rPr>
        <w:t>нной в ходе разработки программы комплексной аналитико­обобщающей и прогностической работы, включающей:</w:t>
      </w:r>
    </w:p>
    <w:p w:rsidR="00653A76" w:rsidRPr="004902B1" w:rsidRDefault="00653A76" w:rsidP="003F7807">
      <w:pPr>
        <w:pStyle w:val="21"/>
        <w:ind w:firstLine="709"/>
      </w:pPr>
      <w:r w:rsidRPr="00CB6752">
        <w:t xml:space="preserve">анализ имеющихся в </w:t>
      </w:r>
      <w:r w:rsidR="00D93053" w:rsidRPr="00FF3660">
        <w:t xml:space="preserve">образовательной </w:t>
      </w:r>
      <w:r w:rsidR="00D93053" w:rsidRPr="00E55EE9">
        <w:t xml:space="preserve">организации </w:t>
      </w:r>
      <w:r w:rsidRPr="004902B1">
        <w:t>условий и ресурсов реализации основной образовательной программы начального общего образования;</w:t>
      </w:r>
    </w:p>
    <w:p w:rsidR="00653A76" w:rsidRPr="003B2B4B" w:rsidRDefault="00653A76" w:rsidP="003F7807">
      <w:pPr>
        <w:pStyle w:val="21"/>
        <w:ind w:firstLine="709"/>
      </w:pPr>
      <w:r w:rsidRPr="002C5232">
        <w:rPr>
          <w:spacing w:val="-2"/>
        </w:rPr>
        <w:t>установление степени их соответствия требованиям Стан</w:t>
      </w:r>
      <w:r w:rsidRPr="00E417D8">
        <w:rPr>
          <w:spacing w:val="2"/>
        </w:rPr>
        <w:t xml:space="preserve">дарта, а также целям и задачам основной образовательной программы </w:t>
      </w:r>
      <w:r w:rsidR="005C5F90" w:rsidRPr="00A87A29">
        <w:rPr>
          <w:spacing w:val="2"/>
        </w:rPr>
        <w:t>организации, осуществляющей образовательную деятельность</w:t>
      </w:r>
      <w:r w:rsidRPr="00C6263C">
        <w:rPr>
          <w:spacing w:val="2"/>
        </w:rPr>
        <w:t>, сформированным</w:t>
      </w:r>
      <w:r w:rsidR="00500815">
        <w:rPr>
          <w:spacing w:val="2"/>
        </w:rPr>
        <w:t xml:space="preserve"> </w:t>
      </w:r>
      <w:r w:rsidRPr="00821939">
        <w:rPr>
          <w:spacing w:val="-1"/>
        </w:rPr>
        <w:t>с уч</w:t>
      </w:r>
      <w:r w:rsidR="00D30361">
        <w:rPr>
          <w:spacing w:val="-1"/>
        </w:rPr>
        <w:t>е</w:t>
      </w:r>
      <w:r w:rsidRPr="00821939">
        <w:rPr>
          <w:spacing w:val="-1"/>
        </w:rPr>
        <w:t>том потребностей всех участников образовательного про</w:t>
      </w:r>
      <w:r w:rsidRPr="003B2B4B">
        <w:t>цесса;</w:t>
      </w:r>
    </w:p>
    <w:p w:rsidR="00653A76" w:rsidRPr="00375003" w:rsidRDefault="00653A76" w:rsidP="003F7807">
      <w:pPr>
        <w:pStyle w:val="21"/>
        <w:ind w:firstLine="709"/>
      </w:pPr>
      <w:r w:rsidRPr="00375003">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375003">
        <w:t>ФГОС НОО</w:t>
      </w:r>
      <w:r w:rsidRPr="00375003">
        <w:t>;</w:t>
      </w:r>
    </w:p>
    <w:p w:rsidR="00653A76" w:rsidRPr="00BD7394" w:rsidRDefault="00653A76" w:rsidP="003F7807">
      <w:pPr>
        <w:pStyle w:val="21"/>
        <w:ind w:firstLine="709"/>
      </w:pPr>
      <w:r w:rsidRPr="00375003">
        <w:rPr>
          <w:spacing w:val="2"/>
        </w:rPr>
        <w:t xml:space="preserve">разработку с привлечением всех участников </w:t>
      </w:r>
      <w:r w:rsidR="00AD64C6" w:rsidRPr="00375003">
        <w:rPr>
          <w:szCs w:val="28"/>
        </w:rPr>
        <w:t>образовательны</w:t>
      </w:r>
      <w:r w:rsidR="00AD64C6" w:rsidRPr="00B630CB">
        <w:rPr>
          <w:szCs w:val="28"/>
        </w:rPr>
        <w:t>х отношений</w:t>
      </w:r>
      <w:r w:rsidRPr="00BD7394">
        <w:rPr>
          <w:spacing w:val="2"/>
        </w:rPr>
        <w:t xml:space="preserve"> и возможных партн</w:t>
      </w:r>
      <w:r w:rsidR="00D30361">
        <w:rPr>
          <w:spacing w:val="2"/>
        </w:rPr>
        <w:t>е</w:t>
      </w:r>
      <w:r w:rsidRPr="00BD7394">
        <w:rPr>
          <w:spacing w:val="2"/>
        </w:rPr>
        <w:t>ров механизмов до</w:t>
      </w:r>
      <w:r w:rsidRPr="00BD7394">
        <w:t>стижения целевых ориентиров в системе условий;</w:t>
      </w:r>
    </w:p>
    <w:p w:rsidR="00653A76" w:rsidRPr="00BD7394" w:rsidRDefault="00653A76" w:rsidP="003F7807">
      <w:pPr>
        <w:pStyle w:val="21"/>
        <w:ind w:firstLine="709"/>
      </w:pPr>
      <w:r w:rsidRPr="00BD7394">
        <w:t>разработку сетевого графика (дорожной карты) создания необходимой системы условий;</w:t>
      </w:r>
    </w:p>
    <w:p w:rsidR="00653A76" w:rsidRPr="00BD7394" w:rsidRDefault="00653A76" w:rsidP="003F7807">
      <w:pPr>
        <w:pStyle w:val="21"/>
        <w:ind w:firstLine="709"/>
      </w:pPr>
      <w:r w:rsidRPr="00BD7394">
        <w:t>разработку механизмов мониторинга, оценки и коррекции реализации промежуточных этапов разработанного графика (дорожной карты).</w:t>
      </w:r>
    </w:p>
    <w:p w:rsidR="00653A76" w:rsidRPr="00BD7394" w:rsidRDefault="00653A76" w:rsidP="003F7807">
      <w:pPr>
        <w:pStyle w:val="afd"/>
        <w:numPr>
          <w:ilvl w:val="2"/>
          <w:numId w:val="3"/>
        </w:numPr>
        <w:ind w:left="0" w:firstLine="709"/>
      </w:pPr>
      <w:bookmarkStart w:id="206" w:name="_Toc288394110"/>
      <w:bookmarkStart w:id="207" w:name="_Toc288410577"/>
      <w:bookmarkStart w:id="208" w:name="_Toc288410706"/>
      <w:bookmarkStart w:id="209" w:name="_Toc424564345"/>
      <w:r w:rsidRPr="00BD7394">
        <w:t>Кадровые условия реализации</w:t>
      </w:r>
      <w:r w:rsidR="00500815">
        <w:t xml:space="preserve"> </w:t>
      </w:r>
      <w:r w:rsidRPr="00BD7394">
        <w:t>основной образовательной программы</w:t>
      </w:r>
      <w:bookmarkEnd w:id="206"/>
      <w:bookmarkEnd w:id="207"/>
      <w:bookmarkEnd w:id="208"/>
      <w:bookmarkEnd w:id="209"/>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color w:val="auto"/>
          <w:sz w:val="28"/>
          <w:szCs w:val="28"/>
        </w:rPr>
        <w:t>Описание кадровых условий реализации основной образовательной программы</w:t>
      </w:r>
      <w:r w:rsidR="00500815">
        <w:rPr>
          <w:rFonts w:ascii="Times New Roman" w:hAnsi="Times New Roman"/>
          <w:color w:val="auto"/>
          <w:sz w:val="28"/>
          <w:szCs w:val="28"/>
        </w:rPr>
        <w:t xml:space="preserve"> </w:t>
      </w:r>
      <w:r w:rsidRPr="00BD7394">
        <w:rPr>
          <w:rFonts w:ascii="Times New Roman" w:hAnsi="Times New Roman"/>
          <w:color w:val="auto"/>
          <w:sz w:val="28"/>
          <w:szCs w:val="28"/>
        </w:rPr>
        <w:t>включает:</w:t>
      </w:r>
    </w:p>
    <w:p w:rsidR="00653A76" w:rsidRPr="00797ECB" w:rsidRDefault="00653A76" w:rsidP="003F7807">
      <w:pPr>
        <w:pStyle w:val="21"/>
        <w:ind w:firstLine="709"/>
      </w:pPr>
      <w:r w:rsidRPr="0041436B">
        <w:t>характеристику укомплектованности образовательного уч</w:t>
      </w:r>
      <w:r w:rsidRPr="00797ECB">
        <w:t>реждения;</w:t>
      </w:r>
    </w:p>
    <w:p w:rsidR="002A6158" w:rsidRPr="00BD7394" w:rsidRDefault="00653A76" w:rsidP="003F7807">
      <w:pPr>
        <w:pStyle w:val="21"/>
        <w:ind w:firstLine="709"/>
      </w:pPr>
      <w:r w:rsidRPr="004902B1">
        <w:rPr>
          <w:spacing w:val="2"/>
        </w:rPr>
        <w:t xml:space="preserve">описание уровня квалификации работников </w:t>
      </w:r>
      <w:r w:rsidR="005C5F90" w:rsidRPr="002C5232">
        <w:rPr>
          <w:spacing w:val="2"/>
        </w:rPr>
        <w:t>организации, осуществляющей образовательную деятельность</w:t>
      </w:r>
      <w:r w:rsidR="00375003">
        <w:rPr>
          <w:spacing w:val="2"/>
        </w:rPr>
        <w:t>,</w:t>
      </w:r>
      <w:r w:rsidRPr="00E417D8">
        <w:t xml:space="preserve"> и их функциональных обязанностей;</w:t>
      </w:r>
    </w:p>
    <w:p w:rsidR="00653A76" w:rsidRPr="00FF3660" w:rsidRDefault="00653A76" w:rsidP="003F7807">
      <w:pPr>
        <w:pStyle w:val="21"/>
        <w:ind w:firstLine="709"/>
      </w:pPr>
      <w:r w:rsidRPr="0041436B">
        <w:rPr>
          <w:spacing w:val="2"/>
        </w:rPr>
        <w:t>описание реализуемой системы непрерывного профес</w:t>
      </w:r>
      <w:r w:rsidRPr="00FF3660">
        <w:t>сионального развития и повышения квалификации педагогических работников;</w:t>
      </w:r>
    </w:p>
    <w:p w:rsidR="00653A76" w:rsidRPr="00E55EE9" w:rsidRDefault="00653A76" w:rsidP="003F7807">
      <w:pPr>
        <w:pStyle w:val="21"/>
        <w:ind w:firstLine="709"/>
      </w:pPr>
      <w:r w:rsidRPr="00797ECB">
        <w:t>описание системы оценк</w:t>
      </w:r>
      <w:r w:rsidRPr="00E55EE9">
        <w:t>и деятельности членов педагогического коллектива.</w:t>
      </w:r>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Кадровое обеспечение</w:t>
      </w:r>
    </w:p>
    <w:p w:rsidR="00653A76" w:rsidRPr="00BD7394" w:rsidRDefault="005C5F90"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осуществляющая образовательную деятельность</w:t>
      </w:r>
      <w:r w:rsidR="00375003">
        <w:rPr>
          <w:rFonts w:ascii="Times New Roman" w:hAnsi="Times New Roman"/>
          <w:color w:val="auto"/>
          <w:sz w:val="28"/>
          <w:szCs w:val="28"/>
        </w:rPr>
        <w:t>,</w:t>
      </w:r>
      <w:r w:rsidR="00500815">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должна </w:t>
      </w:r>
      <w:r w:rsidR="00653A76" w:rsidRPr="00BD7394">
        <w:rPr>
          <w:rFonts w:ascii="Times New Roman" w:hAnsi="Times New Roman"/>
          <w:color w:val="auto"/>
          <w:sz w:val="28"/>
          <w:szCs w:val="28"/>
        </w:rPr>
        <w:t xml:space="preserve">быть </w:t>
      </w:r>
      <w:r w:rsidR="00B50E75" w:rsidRPr="00BD7394">
        <w:rPr>
          <w:rFonts w:ascii="Times New Roman" w:hAnsi="Times New Roman"/>
          <w:color w:val="auto"/>
          <w:sz w:val="28"/>
          <w:szCs w:val="28"/>
        </w:rPr>
        <w:t xml:space="preserve">укомплектована </w:t>
      </w:r>
      <w:r w:rsidR="00653A76" w:rsidRPr="00BD7394">
        <w:rPr>
          <w:rFonts w:ascii="Times New Roman" w:hAnsi="Times New Roman"/>
          <w:color w:val="auto"/>
          <w:sz w:val="28"/>
          <w:szCs w:val="28"/>
        </w:rPr>
        <w:t>кадрами, имеющими необходимую квалификацию для решения задач, определ</w:t>
      </w:r>
      <w:r w:rsidR="00D30361">
        <w:rPr>
          <w:rFonts w:ascii="Times New Roman" w:hAnsi="Times New Roman"/>
          <w:color w:val="auto"/>
          <w:sz w:val="28"/>
          <w:szCs w:val="28"/>
        </w:rPr>
        <w:t>е</w:t>
      </w:r>
      <w:r w:rsidR="00653A76" w:rsidRPr="00BD7394">
        <w:rPr>
          <w:rFonts w:ascii="Times New Roman" w:hAnsi="Times New Roman"/>
          <w:color w:val="auto"/>
          <w:sz w:val="28"/>
          <w:szCs w:val="28"/>
        </w:rPr>
        <w:t>нных основной образовательной программой образовательно</w:t>
      </w:r>
      <w:r w:rsidR="00D93053" w:rsidRPr="00BD7394">
        <w:rPr>
          <w:rFonts w:ascii="Times New Roman" w:hAnsi="Times New Roman"/>
          <w:color w:val="auto"/>
          <w:sz w:val="28"/>
          <w:szCs w:val="28"/>
        </w:rPr>
        <w:t>й</w:t>
      </w:r>
      <w:r w:rsidR="00500815">
        <w:rPr>
          <w:rFonts w:ascii="Times New Roman" w:hAnsi="Times New Roman"/>
          <w:color w:val="auto"/>
          <w:sz w:val="28"/>
          <w:szCs w:val="28"/>
        </w:rPr>
        <w:t xml:space="preserve"> </w:t>
      </w:r>
      <w:r w:rsidR="00D93053" w:rsidRPr="00BD7394">
        <w:rPr>
          <w:rFonts w:ascii="Times New Roman" w:hAnsi="Times New Roman"/>
          <w:color w:val="auto"/>
          <w:sz w:val="28"/>
          <w:szCs w:val="28"/>
        </w:rPr>
        <w:t>организации</w:t>
      </w:r>
      <w:r w:rsidR="00653A76" w:rsidRPr="00BD7394">
        <w:rPr>
          <w:rFonts w:ascii="Times New Roman" w:hAnsi="Times New Roman"/>
          <w:color w:val="auto"/>
          <w:sz w:val="28"/>
          <w:szCs w:val="28"/>
        </w:rPr>
        <w:t>.</w:t>
      </w:r>
    </w:p>
    <w:p w:rsidR="00B50E75"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Основой для разработки должностных инструкций, содержащих конкретный перечень должностных обязанностей ра</w:t>
      </w:r>
      <w:r w:rsidRPr="00BD7394">
        <w:rPr>
          <w:rFonts w:ascii="Times New Roman" w:hAnsi="Times New Roman"/>
          <w:color w:val="auto"/>
          <w:spacing w:val="2"/>
          <w:sz w:val="28"/>
          <w:szCs w:val="28"/>
        </w:rPr>
        <w:t>ботников,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особенностей организации труда и уп</w:t>
      </w:r>
      <w:r w:rsidRPr="00BD7394">
        <w:rPr>
          <w:rFonts w:ascii="Times New Roman" w:hAnsi="Times New Roman"/>
          <w:color w:val="auto"/>
          <w:sz w:val="28"/>
          <w:szCs w:val="28"/>
        </w:rPr>
        <w:t xml:space="preserve">равления, а также прав, ответственности и компетентности </w:t>
      </w:r>
      <w:r w:rsidRPr="00BD7394">
        <w:rPr>
          <w:rFonts w:ascii="Times New Roman" w:hAnsi="Times New Roman"/>
          <w:color w:val="auto"/>
          <w:spacing w:val="2"/>
          <w:sz w:val="28"/>
          <w:szCs w:val="28"/>
        </w:rPr>
        <w:t xml:space="preserve">работников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служат квалифи</w:t>
      </w:r>
      <w:r w:rsidRPr="00BD7394">
        <w:rPr>
          <w:rFonts w:ascii="Times New Roman" w:hAnsi="Times New Roman"/>
          <w:color w:val="auto"/>
          <w:sz w:val="28"/>
          <w:szCs w:val="28"/>
        </w:rPr>
        <w:t>кационные характеристики, представленные в Едином квалификационном справочнике должностей руководителей, специалистов и служащих</w:t>
      </w:r>
      <w:r w:rsidRPr="00BD7394">
        <w:rPr>
          <w:rStyle w:val="13"/>
          <w:color w:val="auto"/>
          <w:spacing w:val="2"/>
          <w:sz w:val="28"/>
          <w:szCs w:val="28"/>
        </w:rPr>
        <w:footnoteReference w:id="7"/>
      </w:r>
      <w:r w:rsidRPr="00BD7394">
        <w:rPr>
          <w:rFonts w:ascii="Times New Roman" w:hAnsi="Times New Roman"/>
          <w:color w:val="auto"/>
          <w:sz w:val="28"/>
          <w:szCs w:val="28"/>
        </w:rPr>
        <w:t xml:space="preserve"> (раздел «Квалификационные характеристики должностей работников образования»)</w:t>
      </w:r>
      <w:r w:rsidR="00B50E75" w:rsidRPr="00BD7394">
        <w:rPr>
          <w:rFonts w:ascii="Times New Roman" w:hAnsi="Times New Roman"/>
          <w:color w:val="auto"/>
          <w:sz w:val="28"/>
          <w:szCs w:val="28"/>
        </w:rPr>
        <w:t xml:space="preserve"> 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p>
    <w:p w:rsidR="00653A76"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Описание кадровых условий </w:t>
      </w:r>
      <w:r w:rsidR="00375003">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может быть реализовано в таблице. В ней целесообразно</w:t>
      </w:r>
      <w:r w:rsidR="0050081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761н, с имеющимся кадровым потенциалом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Pr>
          <w:rFonts w:ascii="Times New Roman" w:hAnsi="Times New Roman"/>
          <w:color w:val="auto"/>
          <w:spacing w:val="2"/>
          <w:sz w:val="28"/>
          <w:szCs w:val="28"/>
        </w:rPr>
        <w:t xml:space="preserve"> </w:t>
      </w:r>
      <w:r w:rsidR="00B50E75" w:rsidRPr="00BD7394">
        <w:rPr>
          <w:rFonts w:ascii="Times New Roman" w:hAnsi="Times New Roman"/>
          <w:color w:val="auto"/>
          <w:sz w:val="28"/>
          <w:szCs w:val="28"/>
        </w:rPr>
        <w:t xml:space="preserve">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r w:rsidRPr="00BD7394">
        <w:rPr>
          <w:rFonts w:ascii="Times New Roman" w:hAnsi="Times New Roman"/>
          <w:color w:val="auto"/>
          <w:spacing w:val="2"/>
          <w:sz w:val="28"/>
          <w:szCs w:val="28"/>
        </w:rPr>
        <w:t>Это позволит определить состояние кадрового потенциала и наметить пути необходимой работы по его дальнейшему изменению.</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Кадровое обеспечение реализации основной образовательной программы начального общего образования может строиться по схеме:</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должность;</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должностные обязанности;</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количество работников в образовательной организации (требуется/имеется);</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уровень работников образовательной организации: требования к уровню квалификации, фактический уровень.</w:t>
      </w:r>
    </w:p>
    <w:p w:rsidR="00954634" w:rsidRPr="007261C4" w:rsidRDefault="00954634" w:rsidP="00954634">
      <w:pPr>
        <w:shd w:val="clear" w:color="auto" w:fill="FFFFFF"/>
        <w:spacing w:line="360" w:lineRule="auto"/>
        <w:ind w:firstLine="709"/>
        <w:jc w:val="both"/>
        <w:rPr>
          <w:sz w:val="28"/>
          <w:szCs w:val="28"/>
        </w:rPr>
      </w:pPr>
      <w:r w:rsidRPr="007261C4">
        <w:rPr>
          <w:sz w:val="28"/>
          <w:szCs w:val="28"/>
        </w:rPr>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954634" w:rsidRPr="00557F36" w:rsidRDefault="00954634" w:rsidP="003F7807">
      <w:pPr>
        <w:pStyle w:val="a3"/>
        <w:spacing w:line="360" w:lineRule="auto"/>
        <w:ind w:firstLine="709"/>
        <w:rPr>
          <w:rFonts w:ascii="Times New Roman" w:hAnsi="Times New Roman" w:cs="NewtonCSanPin"/>
          <w:color w:val="auto"/>
          <w:sz w:val="28"/>
          <w:szCs w:val="28"/>
        </w:rPr>
      </w:pP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 условием формирования и наращивания необходимого и достаточного кадрового потенциала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3458E"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 основной образовательной программе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BD7394">
        <w:rPr>
          <w:rFonts w:ascii="Times New Roman" w:hAnsi="Times New Roman"/>
          <w:color w:val="auto"/>
          <w:spacing w:val="2"/>
          <w:sz w:val="28"/>
          <w:szCs w:val="28"/>
        </w:rPr>
        <w:t xml:space="preserve">аттестации кадров на соответствие занимаемой должности </w:t>
      </w:r>
      <w:r w:rsidRPr="00BD7394">
        <w:rPr>
          <w:rFonts w:ascii="Times New Roman" w:hAnsi="Times New Roman"/>
          <w:color w:val="auto"/>
          <w:sz w:val="28"/>
          <w:szCs w:val="28"/>
        </w:rPr>
        <w:t xml:space="preserve">и квалификационную категорию в соответствии с приказом Минобрнауки России </w:t>
      </w:r>
      <w:r w:rsidR="0063458E" w:rsidRPr="00BD7394">
        <w:rPr>
          <w:rFonts w:ascii="Times New Roman" w:hAnsi="Times New Roman"/>
          <w:color w:val="auto"/>
          <w:sz w:val="28"/>
          <w:szCs w:val="28"/>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При этом могут быть использованы различные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имеющие соответствующую лицензию</w:t>
      </w:r>
      <w:r w:rsidR="0063458E"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Формами повышения квалификации могут быть: стажи</w:t>
      </w:r>
      <w:r w:rsidRPr="00BD7394">
        <w:rPr>
          <w:rFonts w:ascii="Times New Roman" w:hAnsi="Times New Roman"/>
          <w:color w:val="auto"/>
          <w:sz w:val="28"/>
          <w:szCs w:val="28"/>
        </w:rPr>
        <w:t>ровки, участие в конференциях, обучающих семинарах и мастер­классах по отдельным направлениям реализации основ</w:t>
      </w:r>
      <w:r w:rsidRPr="00BD7394">
        <w:rPr>
          <w:rFonts w:ascii="Times New Roman" w:hAnsi="Times New Roman"/>
          <w:color w:val="auto"/>
          <w:spacing w:val="2"/>
          <w:sz w:val="28"/>
          <w:szCs w:val="28"/>
        </w:rPr>
        <w:t>ной образовательной программы, дистанционное образова</w:t>
      </w:r>
      <w:r w:rsidRPr="00BD7394">
        <w:rPr>
          <w:rFonts w:ascii="Times New Roman" w:hAnsi="Times New Roman"/>
          <w:color w:val="auto"/>
          <w:sz w:val="28"/>
          <w:szCs w:val="28"/>
        </w:rPr>
        <w:t>ние, участие в различных педагогических проектах, создание и публикация методических материалов.</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Для достижения результатов основной образовательной про</w:t>
      </w:r>
      <w:r w:rsidRPr="00BD7394">
        <w:rPr>
          <w:rFonts w:ascii="Times New Roman" w:hAnsi="Times New Roman"/>
          <w:color w:val="auto"/>
          <w:sz w:val="28"/>
          <w:szCs w:val="28"/>
        </w:rPr>
        <w:t>граммы в ходе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предполагается оценка качества и результативности деятельности педагогических работников</w:t>
      </w:r>
      <w:r w:rsidR="00500815">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с целью коррекции их деятельности, а также определения </w:t>
      </w:r>
      <w:r w:rsidRPr="00BD7394">
        <w:rPr>
          <w:rFonts w:ascii="Times New Roman" w:hAnsi="Times New Roman"/>
          <w:color w:val="auto"/>
          <w:sz w:val="28"/>
          <w:szCs w:val="28"/>
        </w:rPr>
        <w:t>стимулирующей части фонда оплаты труда.</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Показатели и индикаторы могут быть разработаны </w:t>
      </w:r>
      <w:r w:rsidR="00D93053" w:rsidRPr="00BD7394">
        <w:rPr>
          <w:rFonts w:ascii="Times New Roman" w:hAnsi="Times New Roman"/>
          <w:color w:val="auto"/>
          <w:sz w:val="28"/>
          <w:szCs w:val="28"/>
        </w:rPr>
        <w:t>образовательной организацией</w:t>
      </w:r>
      <w:r w:rsidRPr="00BD7394">
        <w:rPr>
          <w:rFonts w:ascii="Times New Roman" w:hAnsi="Times New Roman"/>
          <w:color w:val="auto"/>
          <w:sz w:val="28"/>
          <w:szCs w:val="28"/>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Они отражают динамику образовательных достижений обучающихся, в том числе формирования УУД (</w:t>
      </w:r>
      <w:r w:rsidRPr="00BD7394">
        <w:rPr>
          <w:rFonts w:ascii="Times New Roman" w:hAnsi="Times New Roman"/>
          <w:color w:val="auto"/>
          <w:spacing w:val="-1"/>
          <w:sz w:val="28"/>
          <w:szCs w:val="28"/>
        </w:rPr>
        <w:t xml:space="preserve">личностных, регулятивных, познавательных, коммуникативных), а также </w:t>
      </w:r>
      <w:r w:rsidRPr="00BD7394">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Pr="00BD7394">
        <w:rPr>
          <w:rFonts w:ascii="Times New Roman" w:hAnsi="Times New Roman"/>
          <w:color w:val="auto"/>
          <w:spacing w:val="2"/>
          <w:sz w:val="28"/>
          <w:szCs w:val="28"/>
        </w:rPr>
        <w:t>ческих и социальных, в том числе разновозрастных, проектах, школьном самоуправлении, волонт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рском движении. </w:t>
      </w:r>
      <w:r w:rsidRPr="00BD7394">
        <w:rPr>
          <w:rFonts w:ascii="Times New Roman" w:hAnsi="Times New Roman"/>
          <w:color w:val="auto"/>
          <w:sz w:val="28"/>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BD7394">
        <w:rPr>
          <w:rFonts w:ascii="Times New Roman" w:hAnsi="Times New Roman"/>
          <w:color w:val="auto"/>
          <w:spacing w:val="2"/>
          <w:sz w:val="28"/>
          <w:szCs w:val="28"/>
        </w:rPr>
        <w:t xml:space="preserve">учителями современных педагогических технологий, в том </w:t>
      </w:r>
      <w:r w:rsidRPr="00BD7394">
        <w:rPr>
          <w:rFonts w:ascii="Times New Roman" w:hAnsi="Times New Roman"/>
          <w:color w:val="auto"/>
          <w:sz w:val="28"/>
          <w:szCs w:val="28"/>
        </w:rPr>
        <w:t xml:space="preserve">числе ИКТ и здоровьесберегающих; участие в методической </w:t>
      </w:r>
      <w:r w:rsidRPr="00BD7394">
        <w:rPr>
          <w:rFonts w:ascii="Times New Roman" w:hAnsi="Times New Roman"/>
          <w:color w:val="auto"/>
          <w:spacing w:val="2"/>
          <w:sz w:val="28"/>
          <w:szCs w:val="28"/>
        </w:rPr>
        <w:t>и научной работе, распространение передового педагогиче</w:t>
      </w:r>
      <w:r w:rsidRPr="00BD7394">
        <w:rPr>
          <w:rFonts w:ascii="Times New Roman" w:hAnsi="Times New Roman"/>
          <w:color w:val="auto"/>
          <w:sz w:val="28"/>
          <w:szCs w:val="28"/>
        </w:rPr>
        <w:t>ского опыта; повышение уровня профессионального мастерс</w:t>
      </w:r>
      <w:r w:rsidRPr="00BD7394">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BD7394">
        <w:rPr>
          <w:rFonts w:ascii="Times New Roman" w:hAnsi="Times New Roman"/>
          <w:color w:val="auto"/>
          <w:sz w:val="28"/>
          <w:szCs w:val="28"/>
        </w:rPr>
        <w:t xml:space="preserve">руководству их проектной деятельностью; взаимодействие со всеми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 xml:space="preserve">фессиональная готовность работников образования к реализации </w:t>
      </w:r>
      <w:r w:rsidR="00C11324" w:rsidRPr="00BD7394">
        <w:rPr>
          <w:rFonts w:ascii="Times New Roman" w:hAnsi="Times New Roman"/>
          <w:b/>
          <w:bCs/>
          <w:color w:val="auto"/>
          <w:sz w:val="28"/>
          <w:szCs w:val="28"/>
        </w:rPr>
        <w:t>ФГОС НОО</w:t>
      </w:r>
      <w:r w:rsidRPr="00BD7394">
        <w:rPr>
          <w:rFonts w:ascii="Times New Roman" w:hAnsi="Times New Roman"/>
          <w:b/>
          <w:bCs/>
          <w:color w:val="auto"/>
          <w:sz w:val="28"/>
          <w:szCs w:val="28"/>
        </w:rPr>
        <w:t>:</w:t>
      </w:r>
    </w:p>
    <w:p w:rsidR="00653A76" w:rsidRPr="004902B1" w:rsidRDefault="00653A76" w:rsidP="003F7807">
      <w:pPr>
        <w:pStyle w:val="21"/>
        <w:ind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653A76" w:rsidRPr="00012122" w:rsidRDefault="00653A76" w:rsidP="003F7807">
      <w:pPr>
        <w:pStyle w:val="21"/>
        <w:ind w:firstLine="851"/>
      </w:pPr>
      <w:r w:rsidRPr="002C5232">
        <w:rPr>
          <w:b/>
          <w:bCs/>
        </w:rPr>
        <w:t xml:space="preserve">принятие </w:t>
      </w:r>
      <w:r w:rsidRPr="00E417D8">
        <w:t xml:space="preserve">идеологии </w:t>
      </w:r>
      <w:r w:rsidR="00C11324" w:rsidRPr="00A87A29">
        <w:t>ФГОС НОО</w:t>
      </w:r>
      <w:r w:rsidRPr="00012122">
        <w:t>;</w:t>
      </w:r>
    </w:p>
    <w:p w:rsidR="00653A76" w:rsidRPr="00375003" w:rsidRDefault="00653A76" w:rsidP="003F7807">
      <w:pPr>
        <w:pStyle w:val="21"/>
        <w:ind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w:t>
      </w:r>
      <w:r w:rsidR="00D30361">
        <w:t>е</w:t>
      </w:r>
      <w:r w:rsidRPr="003B2B4B">
        <w:t xml:space="preserve"> освоения и условиям</w:t>
      </w:r>
      <w:r w:rsidRPr="00375003">
        <w:t xml:space="preserve"> реализации, а также системы оценки итогов образовательной деятельности обучающихся;</w:t>
      </w:r>
    </w:p>
    <w:p w:rsidR="00653A76" w:rsidRPr="00B630CB" w:rsidRDefault="00653A76" w:rsidP="003F7807">
      <w:pPr>
        <w:pStyle w:val="21"/>
        <w:ind w:firstLine="851"/>
      </w:pPr>
      <w:r w:rsidRPr="00375003">
        <w:rPr>
          <w:b/>
          <w:bCs/>
          <w:spacing w:val="2"/>
        </w:rPr>
        <w:t>овладение</w:t>
      </w:r>
      <w:r w:rsidRPr="00375003">
        <w:rPr>
          <w:spacing w:val="2"/>
        </w:rPr>
        <w:t xml:space="preserve"> учебно­методическими и информационно­</w:t>
      </w:r>
      <w:r w:rsidRPr="00375003">
        <w:t>методическими ресурсами, необходимыми для успешного ре</w:t>
      </w:r>
      <w:r w:rsidRPr="00B630CB">
        <w:t xml:space="preserve">шения задач </w:t>
      </w:r>
      <w:r w:rsidR="00C11324" w:rsidRPr="00B630CB">
        <w:t>ФГОС НОО</w:t>
      </w:r>
      <w:r w:rsidRPr="00B630CB">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Одним из условий готовности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к введению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BD7394">
        <w:rPr>
          <w:rFonts w:ascii="Times New Roman" w:hAnsi="Times New Roman"/>
          <w:color w:val="auto"/>
          <w:sz w:val="28"/>
          <w:szCs w:val="28"/>
        </w:rPr>
        <w:t>ФГОС</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План методической работы может включать следующие мероприятия: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Семинары, посвящ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содержанию и ключевым особенностям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 xml:space="preserve">Тренинги для педагогов с целью выявления и соотнесения собственной профессиональной позиции с целями и задачами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Заседания методических объединений учителей, воспитателей по проблемам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Конференции участников </w:t>
      </w:r>
      <w:r w:rsidR="00AD64C6" w:rsidRPr="00BD7394">
        <w:rPr>
          <w:rFonts w:ascii="Times New Roman" w:hAnsi="Times New Roman"/>
          <w:color w:val="auto"/>
          <w:sz w:val="28"/>
          <w:szCs w:val="28"/>
        </w:rPr>
        <w:t>образовательных отношений</w:t>
      </w:r>
      <w:r w:rsidR="002C2C7A">
        <w:rPr>
          <w:rFonts w:ascii="Times New Roman" w:hAnsi="Times New Roman"/>
          <w:color w:val="auto"/>
          <w:sz w:val="28"/>
          <w:szCs w:val="28"/>
        </w:rPr>
        <w:t xml:space="preserve">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социальных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ров </w:t>
      </w:r>
      <w:r w:rsidR="00B50E75" w:rsidRPr="00BD7394">
        <w:rPr>
          <w:rFonts w:ascii="Times New Roman" w:hAnsi="Times New Roman"/>
          <w:color w:val="auto"/>
          <w:spacing w:val="2"/>
          <w:sz w:val="28"/>
          <w:szCs w:val="28"/>
        </w:rPr>
        <w:t xml:space="preserve">ОО </w:t>
      </w:r>
      <w:r w:rsidRPr="00BD7394">
        <w:rPr>
          <w:rFonts w:ascii="Times New Roman" w:hAnsi="Times New Roman"/>
          <w:color w:val="auto"/>
          <w:spacing w:val="2"/>
          <w:sz w:val="28"/>
          <w:szCs w:val="28"/>
        </w:rPr>
        <w:t xml:space="preserve">по итогам разработки основной </w:t>
      </w:r>
      <w:r w:rsidRPr="00BD7394">
        <w:rPr>
          <w:rFonts w:ascii="Times New Roman" w:hAnsi="Times New Roman"/>
          <w:color w:val="auto"/>
          <w:sz w:val="28"/>
          <w:szCs w:val="28"/>
        </w:rPr>
        <w:t>образовательной программы,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отдельных разделов, проблемам апробации и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Участие педагогов в разработке разделов и компонентов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6.</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w:t>
      </w:r>
      <w:r w:rsidR="00B50E75" w:rsidRPr="00BD7394">
        <w:rPr>
          <w:rFonts w:ascii="Times New Roman" w:hAnsi="Times New Roman"/>
          <w:color w:val="auto"/>
          <w:sz w:val="28"/>
          <w:szCs w:val="28"/>
        </w:rPr>
        <w:t>н</w:t>
      </w:r>
      <w:r w:rsidRPr="00BD7394">
        <w:rPr>
          <w:rFonts w:ascii="Times New Roman" w:hAnsi="Times New Roman"/>
          <w:color w:val="auto"/>
          <w:sz w:val="28"/>
          <w:szCs w:val="28"/>
        </w:rPr>
        <w:t>овой системы оплаты труда.</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Участие педагогов в проведении мастер­классов, кру</w:t>
      </w:r>
      <w:r w:rsidRPr="00BD7394">
        <w:rPr>
          <w:rFonts w:ascii="Times New Roman" w:hAnsi="Times New Roman"/>
          <w:color w:val="auto"/>
          <w:sz w:val="28"/>
          <w:szCs w:val="28"/>
        </w:rPr>
        <w:t>глых столов, стаж</w:t>
      </w:r>
      <w:r w:rsidR="00D30361">
        <w:rPr>
          <w:rFonts w:ascii="Times New Roman" w:hAnsi="Times New Roman"/>
          <w:color w:val="auto"/>
          <w:sz w:val="28"/>
          <w:szCs w:val="28"/>
        </w:rPr>
        <w:t>е</w:t>
      </w:r>
      <w:r w:rsidRPr="00BD7394">
        <w:rPr>
          <w:rFonts w:ascii="Times New Roman" w:hAnsi="Times New Roman"/>
          <w:color w:val="auto"/>
          <w:sz w:val="28"/>
          <w:szCs w:val="28"/>
        </w:rPr>
        <w:t xml:space="preserve">рских площадок, открытых уроков, внеурочных занятий и мероприятий по отдельным направлениям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z w:val="28"/>
          <w:szCs w:val="28"/>
        </w:rPr>
        <w:t>Подведение итогов и обсуждение результатов мероприятий</w:t>
      </w:r>
      <w:r w:rsidRPr="00BD7394">
        <w:rPr>
          <w:rFonts w:ascii="Times New Roman" w:hAnsi="Times New Roman"/>
          <w:color w:val="auto"/>
          <w:sz w:val="28"/>
          <w:szCs w:val="28"/>
        </w:rPr>
        <w:t xml:space="preserve"> могут осуществляться в разных формах: совещания при директоре, заседания педагогического и методического сове</w:t>
      </w:r>
      <w:r w:rsidRPr="00BD7394">
        <w:rPr>
          <w:rFonts w:ascii="Times New Roman" w:hAnsi="Times New Roman"/>
          <w:color w:val="auto"/>
          <w:spacing w:val="2"/>
          <w:sz w:val="28"/>
          <w:szCs w:val="28"/>
        </w:rPr>
        <w:t>тов, в виде решений педагогического совета, размещ</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нных </w:t>
      </w:r>
      <w:r w:rsidRPr="00BD7394">
        <w:rPr>
          <w:rFonts w:ascii="Times New Roman" w:hAnsi="Times New Roman"/>
          <w:color w:val="auto"/>
          <w:sz w:val="28"/>
          <w:szCs w:val="28"/>
        </w:rPr>
        <w:t>на сайте презентаций, приказов, инструкций, рекомендаций, резолюций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B630CB" w:rsidRPr="00BD7394" w:rsidRDefault="00B630CB" w:rsidP="003F7807">
      <w:pPr>
        <w:pStyle w:val="a3"/>
        <w:spacing w:line="360" w:lineRule="auto"/>
        <w:ind w:firstLine="851"/>
        <w:rPr>
          <w:rFonts w:ascii="Times New Roman" w:hAnsi="Times New Roman"/>
          <w:color w:val="auto"/>
          <w:sz w:val="28"/>
          <w:szCs w:val="28"/>
        </w:rPr>
      </w:pPr>
    </w:p>
    <w:p w:rsidR="00653A76" w:rsidRPr="00FF3660" w:rsidRDefault="00653A76" w:rsidP="003F7807">
      <w:pPr>
        <w:pStyle w:val="afd"/>
        <w:numPr>
          <w:ilvl w:val="2"/>
          <w:numId w:val="3"/>
        </w:numPr>
        <w:ind w:left="0" w:firstLine="851"/>
      </w:pPr>
      <w:bookmarkStart w:id="210" w:name="_Toc288394111"/>
      <w:bookmarkStart w:id="211" w:name="_Toc288410578"/>
      <w:bookmarkStart w:id="212" w:name="_Toc288410707"/>
      <w:bookmarkStart w:id="213" w:name="_Toc424564346"/>
      <w:r w:rsidRPr="0041436B">
        <w:t xml:space="preserve">Психолого­педагогические условия </w:t>
      </w:r>
      <w:r w:rsidRPr="00FF3660">
        <w:t>реализации основной образовательной программы</w:t>
      </w:r>
      <w:bookmarkEnd w:id="210"/>
      <w:bookmarkEnd w:id="211"/>
      <w:bookmarkEnd w:id="212"/>
      <w:bookmarkEnd w:id="213"/>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Непременным условием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в образовательно</w:t>
      </w:r>
      <w:r w:rsidR="00D93053" w:rsidRPr="00BD7394">
        <w:rPr>
          <w:rFonts w:ascii="Times New Roman" w:hAnsi="Times New Roman"/>
          <w:color w:val="auto"/>
          <w:sz w:val="28"/>
          <w:szCs w:val="28"/>
        </w:rPr>
        <w:t>й</w:t>
      </w:r>
      <w:r w:rsidR="002C2C7A">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психолого­педагогических условий, обеспечивающих:</w:t>
      </w:r>
    </w:p>
    <w:p w:rsidR="00653A76" w:rsidRPr="00797ECB" w:rsidRDefault="00653A76" w:rsidP="003F7807">
      <w:pPr>
        <w:pStyle w:val="21"/>
        <w:ind w:firstLine="851"/>
      </w:pPr>
      <w:r w:rsidRPr="00CB6752">
        <w:t>преемственность содержания и форм организации образовательно</w:t>
      </w:r>
      <w:r w:rsidR="005F572A" w:rsidRPr="0041436B">
        <w:t>й деятельности</w:t>
      </w:r>
      <w:r w:rsidRPr="00797ECB">
        <w:t xml:space="preserve"> по отношению к дошкольному образованию с уч</w:t>
      </w:r>
      <w:r w:rsidR="00D30361">
        <w:t>е</w:t>
      </w:r>
      <w:r w:rsidRPr="00797ECB">
        <w:t>том специфики возрастного психофизического развития обучающихся;</w:t>
      </w:r>
    </w:p>
    <w:p w:rsidR="00653A76" w:rsidRPr="00A87A29" w:rsidRDefault="00653A76" w:rsidP="003F7807">
      <w:pPr>
        <w:pStyle w:val="21"/>
        <w:ind w:firstLine="851"/>
        <w:rPr>
          <w:b/>
          <w:bCs/>
        </w:rPr>
      </w:pPr>
      <w:r w:rsidRPr="004902B1">
        <w:rPr>
          <w:spacing w:val="-2"/>
        </w:rPr>
        <w:t>фор</w:t>
      </w:r>
      <w:r w:rsidRPr="009B0659">
        <w:rPr>
          <w:spacing w:val="-2"/>
        </w:rPr>
        <w:t>мирование и развитие психолого­педагогической ком</w:t>
      </w:r>
      <w:r w:rsidRPr="002C5232">
        <w:t xml:space="preserve">петентности участников </w:t>
      </w:r>
      <w:r w:rsidR="00AD64C6" w:rsidRPr="002C5232">
        <w:rPr>
          <w:szCs w:val="28"/>
        </w:rPr>
        <w:t>образовательных отношений</w:t>
      </w:r>
      <w:r w:rsidRPr="00A87A29">
        <w:t>;</w:t>
      </w:r>
      <w:r w:rsidRPr="00A87A29">
        <w:rPr>
          <w:b/>
          <w:bCs/>
        </w:rPr>
        <w:t> </w:t>
      </w:r>
    </w:p>
    <w:p w:rsidR="00653A76" w:rsidRPr="00375003" w:rsidRDefault="00653A76" w:rsidP="003F7807">
      <w:pPr>
        <w:pStyle w:val="21"/>
        <w:ind w:firstLine="851"/>
      </w:pPr>
      <w:r w:rsidRPr="00C6263C">
        <w:rPr>
          <w:spacing w:val="2"/>
        </w:rPr>
        <w:t xml:space="preserve">вариативность направлений </w:t>
      </w:r>
      <w:r w:rsidRPr="00012122">
        <w:rPr>
          <w:spacing w:val="2"/>
        </w:rPr>
        <w:t>и форм, а также диверси</w:t>
      </w:r>
      <w:r w:rsidRPr="00012122">
        <w:t>фикацию уровней психолого­педагогическ</w:t>
      </w:r>
      <w:r w:rsidRPr="00821939">
        <w:t xml:space="preserve">ого сопровождения участников </w:t>
      </w:r>
      <w:r w:rsidR="00AD64C6" w:rsidRPr="003B2B4B">
        <w:rPr>
          <w:szCs w:val="28"/>
        </w:rPr>
        <w:t>образовательных отношений</w:t>
      </w:r>
      <w:r w:rsidRPr="00375003">
        <w:t>;</w:t>
      </w:r>
    </w:p>
    <w:p w:rsidR="00653A76" w:rsidRPr="00B630CB" w:rsidRDefault="00653A76" w:rsidP="003F7807">
      <w:pPr>
        <w:pStyle w:val="21"/>
        <w:ind w:firstLine="851"/>
      </w:pPr>
      <w:r w:rsidRPr="00B630CB">
        <w:t>дифференциацию и индивидуализацию обучения.</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Психолого­педагогическое сопровождение участников </w:t>
      </w:r>
      <w:r w:rsidR="00AD64C6" w:rsidRPr="00BD7394">
        <w:rPr>
          <w:rFonts w:ascii="Times New Roman" w:hAnsi="Times New Roman"/>
          <w:b/>
          <w:color w:val="auto"/>
          <w:sz w:val="28"/>
          <w:szCs w:val="28"/>
        </w:rPr>
        <w:t>образовательных отношений</w:t>
      </w:r>
      <w:r w:rsidR="002C2C7A">
        <w:rPr>
          <w:rFonts w:ascii="Times New Roman" w:hAnsi="Times New Roman"/>
          <w:b/>
          <w:color w:val="auto"/>
          <w:sz w:val="28"/>
          <w:szCs w:val="28"/>
        </w:rPr>
        <w:t xml:space="preserve"> </w:t>
      </w:r>
      <w:r w:rsidR="00B630CB">
        <w:rPr>
          <w:rFonts w:ascii="Times New Roman" w:hAnsi="Times New Roman"/>
          <w:b/>
          <w:bCs/>
          <w:color w:val="auto"/>
          <w:sz w:val="28"/>
          <w:szCs w:val="28"/>
        </w:rPr>
        <w:t>на уровне</w:t>
      </w:r>
      <w:r w:rsidR="002C2C7A">
        <w:rPr>
          <w:rFonts w:ascii="Times New Roman" w:hAnsi="Times New Roman"/>
          <w:b/>
          <w:bCs/>
          <w:color w:val="auto"/>
          <w:sz w:val="28"/>
          <w:szCs w:val="28"/>
        </w:rPr>
        <w:t xml:space="preserve"> </w:t>
      </w:r>
      <w:r w:rsidR="002D2C77"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Можно выделить следующие уровни психолого­педагоги</w:t>
      </w:r>
      <w:r w:rsidRPr="00BD7394">
        <w:rPr>
          <w:rFonts w:ascii="Times New Roman" w:hAnsi="Times New Roman"/>
          <w:color w:val="auto"/>
          <w:sz w:val="28"/>
          <w:szCs w:val="28"/>
        </w:rPr>
        <w:t xml:space="preserve">ческого сопровождения: индивидуальное, групповое, на уровне класса, на уровне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психолого­педагогического сопровождения являются: </w:t>
      </w:r>
    </w:p>
    <w:p w:rsidR="00653A76" w:rsidRPr="00FF3660" w:rsidRDefault="00653A76" w:rsidP="003F7807">
      <w:pPr>
        <w:pStyle w:val="21"/>
        <w:ind w:firstLine="851"/>
      </w:pPr>
      <w:r w:rsidRPr="00CB6752">
        <w:rPr>
          <w:spacing w:val="2"/>
        </w:rPr>
        <w:t xml:space="preserve">диагностика, направленная на выявление особенностей </w:t>
      </w:r>
      <w:r w:rsidRPr="0041436B">
        <w:t>статуса ш</w:t>
      </w:r>
      <w:r w:rsidRPr="00FF3660">
        <w:t>кольника. Она может проводиться на этапе знакомства с реб</w:t>
      </w:r>
      <w:r w:rsidR="00D30361">
        <w:t>е</w:t>
      </w:r>
      <w:r w:rsidRPr="00FF3660">
        <w:t xml:space="preserve">нком, после зачисления его в школу и в конце каждого учебного года; </w:t>
      </w:r>
    </w:p>
    <w:p w:rsidR="00653A76" w:rsidRPr="00A87A29" w:rsidRDefault="00653A76" w:rsidP="003F7807">
      <w:pPr>
        <w:pStyle w:val="21"/>
        <w:ind w:firstLine="851"/>
      </w:pPr>
      <w:r w:rsidRPr="00797ECB">
        <w:rPr>
          <w:spacing w:val="2"/>
        </w:rPr>
        <w:t>консультирование педагогов и ро</w:t>
      </w:r>
      <w:r w:rsidRPr="00E55EE9">
        <w:rPr>
          <w:spacing w:val="2"/>
        </w:rPr>
        <w:t>дителей, которое осу</w:t>
      </w:r>
      <w:r w:rsidRPr="004902B1">
        <w:rPr>
          <w:spacing w:val="-2"/>
        </w:rPr>
        <w:t>ществляется учителем и психологом с уч</w:t>
      </w:r>
      <w:r w:rsidR="00D30361">
        <w:rPr>
          <w:spacing w:val="-2"/>
        </w:rPr>
        <w:t>е</w:t>
      </w:r>
      <w:r w:rsidRPr="004902B1">
        <w:rPr>
          <w:spacing w:val="-2"/>
        </w:rPr>
        <w:t>том результатов диа</w:t>
      </w:r>
      <w:r w:rsidRPr="009B0659">
        <w:t xml:space="preserve">гностики, а также администрацией </w:t>
      </w:r>
      <w:r w:rsidR="002D2C77" w:rsidRPr="002C5232">
        <w:t xml:space="preserve"> образовательной </w:t>
      </w:r>
      <w:r w:rsidR="005C5F90" w:rsidRPr="00E417D8">
        <w:t>организации</w:t>
      </w:r>
      <w:r w:rsidRPr="00A87A29">
        <w:t>;</w:t>
      </w:r>
    </w:p>
    <w:p w:rsidR="00653A76" w:rsidRPr="00821939" w:rsidRDefault="00653A76" w:rsidP="003F7807">
      <w:pPr>
        <w:pStyle w:val="21"/>
        <w:ind w:firstLine="851"/>
      </w:pPr>
      <w:r w:rsidRPr="00A87A29">
        <w:t>профилактика, экспертиза, развивающая работа, просве</w:t>
      </w:r>
      <w:r w:rsidRPr="00012122">
        <w:rPr>
          <w:spacing w:val="-2"/>
        </w:rPr>
        <w:t>щение, коррекционная работа, осуществляемая в течение все</w:t>
      </w:r>
      <w:r w:rsidRPr="00821939">
        <w:t>го учебного времени.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653A76" w:rsidRPr="00CB6752" w:rsidRDefault="00653A76" w:rsidP="003F7807">
      <w:pPr>
        <w:pStyle w:val="21"/>
        <w:ind w:firstLine="851"/>
      </w:pPr>
      <w:r w:rsidRPr="00CB6752">
        <w:t xml:space="preserve">сохранение и укрепление психологического здоровья; </w:t>
      </w:r>
    </w:p>
    <w:p w:rsidR="00653A76" w:rsidRPr="0041436B" w:rsidRDefault="00653A76" w:rsidP="003F7807">
      <w:pPr>
        <w:pStyle w:val="21"/>
        <w:ind w:firstLine="851"/>
      </w:pPr>
      <w:r w:rsidRPr="0041436B">
        <w:t xml:space="preserve">мониторинг возможностей и способностей обучающихся; </w:t>
      </w:r>
    </w:p>
    <w:p w:rsidR="00653A76" w:rsidRPr="00797ECB" w:rsidRDefault="00653A76" w:rsidP="003F7807">
      <w:pPr>
        <w:pStyle w:val="21"/>
        <w:ind w:firstLine="851"/>
      </w:pPr>
      <w:r w:rsidRPr="00FF3660">
        <w:rPr>
          <w:spacing w:val="2"/>
        </w:rPr>
        <w:t>психолого­педагогическую поддержку участников олим</w:t>
      </w:r>
      <w:r w:rsidRPr="00797ECB">
        <w:t xml:space="preserve">пиадного движения; </w:t>
      </w:r>
    </w:p>
    <w:p w:rsidR="00653A76" w:rsidRPr="004902B1" w:rsidRDefault="00653A76" w:rsidP="003F7807">
      <w:pPr>
        <w:pStyle w:val="21"/>
        <w:ind w:firstLine="851"/>
      </w:pPr>
      <w:r w:rsidRPr="004902B1">
        <w:t xml:space="preserve">формирование у обучающихся ценности здоровья и безопасного образа жизни; </w:t>
      </w:r>
    </w:p>
    <w:p w:rsidR="00653A76" w:rsidRPr="009B0659" w:rsidRDefault="00653A76" w:rsidP="003F7807">
      <w:pPr>
        <w:pStyle w:val="21"/>
        <w:ind w:firstLine="851"/>
      </w:pPr>
      <w:r w:rsidRPr="009B0659">
        <w:t xml:space="preserve">развитие экологической культуры; </w:t>
      </w:r>
    </w:p>
    <w:p w:rsidR="00653A76" w:rsidRPr="002C5232" w:rsidRDefault="00653A76" w:rsidP="003F7807">
      <w:pPr>
        <w:pStyle w:val="21"/>
        <w:ind w:firstLine="851"/>
      </w:pPr>
      <w:r w:rsidRPr="002C5232">
        <w:t>выявление и поддержку детей с особыми образовательными потребностями;</w:t>
      </w:r>
    </w:p>
    <w:p w:rsidR="00653A76" w:rsidRPr="00A87A29" w:rsidRDefault="00653A76" w:rsidP="003F7807">
      <w:pPr>
        <w:pStyle w:val="21"/>
        <w:ind w:firstLine="851"/>
      </w:pPr>
      <w:r w:rsidRPr="002C5232">
        <w:rPr>
          <w:spacing w:val="2"/>
        </w:rPr>
        <w:t>формирование коммуникативных на</w:t>
      </w:r>
      <w:r w:rsidRPr="00E417D8">
        <w:rPr>
          <w:spacing w:val="2"/>
        </w:rPr>
        <w:t>выков в разновоз</w:t>
      </w:r>
      <w:r w:rsidRPr="00A87A29">
        <w:t xml:space="preserve">растной среде и среде сверстников; </w:t>
      </w:r>
    </w:p>
    <w:p w:rsidR="00653A76" w:rsidRPr="00012122" w:rsidRDefault="00653A76" w:rsidP="003F7807">
      <w:pPr>
        <w:pStyle w:val="21"/>
        <w:ind w:firstLine="851"/>
      </w:pPr>
      <w:r w:rsidRPr="00C6263C">
        <w:t>поддержку детских объединений и ученического самоуп</w:t>
      </w:r>
      <w:r w:rsidRPr="00012122">
        <w:t xml:space="preserve">равления; </w:t>
      </w:r>
    </w:p>
    <w:p w:rsidR="004A67F3" w:rsidRPr="00BD7394" w:rsidRDefault="00653A76" w:rsidP="003F7807">
      <w:pPr>
        <w:pStyle w:val="21"/>
        <w:ind w:firstLine="851"/>
        <w:sectPr w:rsidR="004A67F3" w:rsidRPr="00BD7394" w:rsidSect="00D63FCA">
          <w:pgSz w:w="11906" w:h="16838" w:code="9"/>
          <w:pgMar w:top="1134" w:right="567" w:bottom="1134" w:left="1276" w:header="720" w:footer="720" w:gutter="0"/>
          <w:cols w:space="720"/>
          <w:noEndnote/>
        </w:sectPr>
      </w:pPr>
      <w:r w:rsidRPr="00821939">
        <w:t xml:space="preserve">выявление и поддержку </w:t>
      </w:r>
      <w:r w:rsidR="002D2C77" w:rsidRPr="003B2B4B">
        <w:rPr>
          <w:szCs w:val="28"/>
        </w:rPr>
        <w:t xml:space="preserve">лиц, проявивших  выдающиеся </w:t>
      </w:r>
      <w:r w:rsidR="002D2C77" w:rsidRPr="00B630CB">
        <w:rPr>
          <w:szCs w:val="28"/>
        </w:rPr>
        <w:t>способности</w:t>
      </w:r>
      <w:r w:rsidR="00E55EE9" w:rsidRPr="005B482A">
        <w:rPr>
          <w:szCs w:val="28"/>
        </w:rPr>
        <w:t>.</w:t>
      </w:r>
    </w:p>
    <w:p w:rsidR="00653A76" w:rsidRPr="00BD7394" w:rsidRDefault="00653A76" w:rsidP="00D63FCA">
      <w:pPr>
        <w:pStyle w:val="ab"/>
        <w:spacing w:line="360" w:lineRule="auto"/>
        <w:ind w:firstLine="0"/>
        <w:rPr>
          <w:rFonts w:ascii="Times New Roman" w:hAnsi="Times New Roman"/>
          <w:color w:val="auto"/>
          <w:sz w:val="28"/>
          <w:szCs w:val="28"/>
        </w:rPr>
      </w:pPr>
    </w:p>
    <w:p w:rsidR="00DC3DA6" w:rsidRPr="00797ECB" w:rsidRDefault="00653A76" w:rsidP="00D63FCA">
      <w:pPr>
        <w:pStyle w:val="afd"/>
        <w:numPr>
          <w:ilvl w:val="2"/>
          <w:numId w:val="3"/>
        </w:numPr>
        <w:ind w:left="0" w:firstLine="0"/>
      </w:pPr>
      <w:bookmarkStart w:id="214" w:name="_Toc288394112"/>
      <w:bookmarkStart w:id="215" w:name="_Toc288410579"/>
      <w:bookmarkStart w:id="216" w:name="_Toc288410708"/>
      <w:bookmarkStart w:id="217" w:name="_Toc424564347"/>
      <w:r w:rsidRPr="0041436B">
        <w:t>Финансовое обеспечение реализации основной образовательной программы</w:t>
      </w:r>
      <w:bookmarkEnd w:id="214"/>
      <w:bookmarkEnd w:id="215"/>
      <w:bookmarkEnd w:id="216"/>
      <w:bookmarkEnd w:id="217"/>
    </w:p>
    <w:p w:rsidR="002D0462" w:rsidRPr="009B0659" w:rsidRDefault="002D0462" w:rsidP="003F7807">
      <w:pPr>
        <w:spacing w:line="360" w:lineRule="auto"/>
        <w:ind w:firstLine="851"/>
        <w:jc w:val="both"/>
        <w:rPr>
          <w:sz w:val="28"/>
          <w:szCs w:val="28"/>
        </w:rPr>
      </w:pPr>
      <w:r w:rsidRPr="004902B1">
        <w:rPr>
          <w:sz w:val="28"/>
          <w:szCs w:val="28"/>
        </w:rPr>
        <w:t xml:space="preserve">Финансовое обеспечение реализации образовательной программы </w:t>
      </w:r>
      <w:r w:rsidR="00746817">
        <w:rPr>
          <w:sz w:val="28"/>
          <w:szCs w:val="28"/>
        </w:rPr>
        <w:t>началь</w:t>
      </w:r>
      <w:r w:rsidRPr="004902B1">
        <w:rPr>
          <w:sz w:val="28"/>
          <w:szCs w:val="28"/>
        </w:rPr>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Pr>
          <w:sz w:val="28"/>
          <w:szCs w:val="28"/>
        </w:rPr>
        <w:t>началь</w:t>
      </w:r>
      <w:r w:rsidRPr="004902B1">
        <w:rPr>
          <w:sz w:val="28"/>
          <w:szCs w:val="28"/>
        </w:rPr>
        <w:t>ного об</w:t>
      </w:r>
      <w:r w:rsidRPr="009B0659">
        <w:rPr>
          <w:sz w:val="28"/>
          <w:szCs w:val="28"/>
        </w:rPr>
        <w:t xml:space="preserve">щего образования. Объем действующих расходных обязательств отражается в государственном задании образовательной организации. </w:t>
      </w:r>
    </w:p>
    <w:p w:rsidR="002D0462" w:rsidRPr="00E417D8" w:rsidRDefault="002D0462" w:rsidP="003F7807">
      <w:pPr>
        <w:spacing w:line="360" w:lineRule="auto"/>
        <w:ind w:firstLine="851"/>
        <w:jc w:val="both"/>
        <w:rPr>
          <w:sz w:val="28"/>
          <w:szCs w:val="28"/>
        </w:rPr>
      </w:pPr>
      <w:r w:rsidRPr="002C5232">
        <w:rPr>
          <w:sz w:val="28"/>
          <w:szCs w:val="28"/>
        </w:rPr>
        <w:t>Государственное задание устанавливает показатели, характеризующие качество и (или) объем (содержание) государственной услуги (рабо</w:t>
      </w:r>
      <w:r w:rsidRPr="00E417D8">
        <w:rPr>
          <w:sz w:val="28"/>
          <w:szCs w:val="28"/>
        </w:rPr>
        <w:t>ты), а также порядок ее оказания (выполнения).</w:t>
      </w:r>
    </w:p>
    <w:p w:rsidR="002D0462" w:rsidRPr="00C6263C" w:rsidRDefault="002D0462" w:rsidP="003F7807">
      <w:pPr>
        <w:spacing w:line="360" w:lineRule="auto"/>
        <w:ind w:firstLine="851"/>
        <w:jc w:val="both"/>
        <w:rPr>
          <w:sz w:val="28"/>
          <w:szCs w:val="28"/>
        </w:rPr>
      </w:pPr>
      <w:r w:rsidRPr="00A87A29">
        <w:rPr>
          <w:sz w:val="28"/>
          <w:szCs w:val="28"/>
        </w:rPr>
        <w:t xml:space="preserve">Финансовое обеспечение реализации образовательной программы </w:t>
      </w:r>
      <w:r w:rsidR="00746817">
        <w:rPr>
          <w:sz w:val="28"/>
          <w:szCs w:val="28"/>
        </w:rPr>
        <w:t>началь</w:t>
      </w:r>
      <w:r w:rsidRPr="00A87A29">
        <w:rPr>
          <w:sz w:val="28"/>
          <w:szCs w:val="28"/>
        </w:rPr>
        <w:t>ного общего образования бюджетного (автон</w:t>
      </w:r>
      <w:r w:rsidRPr="00C6263C">
        <w:rPr>
          <w:sz w:val="28"/>
          <w:szCs w:val="28"/>
        </w:rPr>
        <w:t>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821939" w:rsidRDefault="002D0462" w:rsidP="003F7807">
      <w:pPr>
        <w:spacing w:line="360" w:lineRule="auto"/>
        <w:ind w:firstLine="851"/>
        <w:jc w:val="both"/>
        <w:rPr>
          <w:sz w:val="28"/>
          <w:szCs w:val="28"/>
        </w:rPr>
      </w:pPr>
      <w:r w:rsidRPr="00012122">
        <w:rPr>
          <w:sz w:val="28"/>
          <w:szCs w:val="28"/>
        </w:rPr>
        <w:t>Обеспечение государственных гарантий реализации прав на получение общедоступно</w:t>
      </w:r>
      <w:r w:rsidRPr="00821939">
        <w:rPr>
          <w:sz w:val="28"/>
          <w:szCs w:val="28"/>
        </w:rPr>
        <w:t xml:space="preserve">го и бесплатного </w:t>
      </w:r>
      <w:r w:rsidR="00746817">
        <w:rPr>
          <w:sz w:val="28"/>
          <w:szCs w:val="28"/>
        </w:rPr>
        <w:t>началь</w:t>
      </w:r>
      <w:r w:rsidRPr="00821939">
        <w:rPr>
          <w:sz w:val="28"/>
          <w:szCs w:val="28"/>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375003" w:rsidRDefault="002D0462" w:rsidP="003F7807">
      <w:pPr>
        <w:spacing w:line="360" w:lineRule="auto"/>
        <w:ind w:firstLine="851"/>
        <w:jc w:val="both"/>
        <w:rPr>
          <w:sz w:val="28"/>
          <w:szCs w:val="28"/>
        </w:rPr>
      </w:pPr>
      <w:r w:rsidRPr="003B2B4B">
        <w:rPr>
          <w:sz w:val="28"/>
          <w:szCs w:val="28"/>
        </w:rPr>
        <w:t xml:space="preserve">Норматив затрат на реализацию образовательной программы </w:t>
      </w:r>
      <w:r w:rsidR="00746817">
        <w:rPr>
          <w:sz w:val="28"/>
          <w:szCs w:val="28"/>
        </w:rPr>
        <w:t>началь</w:t>
      </w:r>
      <w:r w:rsidRPr="003B2B4B">
        <w:rPr>
          <w:sz w:val="28"/>
          <w:szCs w:val="28"/>
        </w:rPr>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746817">
        <w:rPr>
          <w:sz w:val="28"/>
          <w:szCs w:val="28"/>
        </w:rPr>
        <w:t>началь</w:t>
      </w:r>
      <w:r w:rsidRPr="003B2B4B">
        <w:rPr>
          <w:sz w:val="28"/>
          <w:szCs w:val="28"/>
        </w:rPr>
        <w:t>ного общего образования, включая: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B630CB">
        <w:rPr>
          <w:sz w:val="28"/>
          <w:szCs w:val="28"/>
        </w:rPr>
        <w:t xml:space="preserve">расходы на оплату труда работников, реализующих образовательную программу </w:t>
      </w:r>
      <w:r w:rsidR="00746817">
        <w:rPr>
          <w:sz w:val="28"/>
          <w:szCs w:val="28"/>
        </w:rPr>
        <w:t>началь</w:t>
      </w:r>
      <w:r w:rsidRPr="00B630CB">
        <w:rPr>
          <w:sz w:val="28"/>
          <w:szCs w:val="28"/>
        </w:rPr>
        <w:t>ного общего образова</w:t>
      </w:r>
      <w:r w:rsidRPr="005B482A">
        <w:rPr>
          <w:sz w:val="28"/>
          <w:szCs w:val="28"/>
        </w:rPr>
        <w:t>ния;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5B482A">
        <w:rPr>
          <w:sz w:val="28"/>
          <w:szCs w:val="28"/>
        </w:rPr>
        <w:t>расходы на приобретение учебников и учебных пособий, средств обучения, игр, игрушек;</w:t>
      </w:r>
    </w:p>
    <w:p w:rsidR="002D0462" w:rsidRPr="00BD7394" w:rsidRDefault="002D0462" w:rsidP="003F7807">
      <w:pPr>
        <w:numPr>
          <w:ilvl w:val="0"/>
          <w:numId w:val="65"/>
        </w:numPr>
        <w:tabs>
          <w:tab w:val="left" w:pos="993"/>
        </w:tabs>
        <w:spacing w:line="360" w:lineRule="auto"/>
        <w:ind w:left="0" w:firstLine="851"/>
        <w:jc w:val="both"/>
        <w:rPr>
          <w:sz w:val="28"/>
          <w:szCs w:val="28"/>
        </w:rPr>
      </w:pPr>
      <w:r w:rsidRPr="00BD7394">
        <w:rPr>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BD7394" w:rsidRDefault="002D0462" w:rsidP="003F7807">
      <w:pPr>
        <w:spacing w:line="360" w:lineRule="auto"/>
        <w:ind w:firstLine="851"/>
        <w:jc w:val="both"/>
        <w:rPr>
          <w:sz w:val="28"/>
          <w:szCs w:val="28"/>
        </w:rPr>
      </w:pPr>
      <w:r w:rsidRPr="00BD7394">
        <w:rPr>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w:t>
      </w:r>
      <w:r w:rsidR="00746817">
        <w:rPr>
          <w:sz w:val="28"/>
          <w:szCs w:val="28"/>
        </w:rPr>
        <w:t>началь</w:t>
      </w:r>
      <w:r w:rsidRPr="00BD7394">
        <w:rPr>
          <w:sz w:val="28"/>
          <w:szCs w:val="28"/>
        </w:rPr>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Pr>
          <w:sz w:val="28"/>
          <w:szCs w:val="28"/>
        </w:rPr>
        <w:t>началь</w:t>
      </w:r>
      <w:r w:rsidRPr="00BD7394">
        <w:rPr>
          <w:sz w:val="28"/>
          <w:szCs w:val="28"/>
        </w:rPr>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межбюджетные отношения (бюджет субъекта Российской Федерации – местный бюджет);</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внутрибюджетные отношения (местный бюджет – муниципальная общеобразовательная организация);</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общеобразовательная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Pr>
          <w:sz w:val="28"/>
          <w:szCs w:val="28"/>
        </w:rPr>
        <w:t>началь</w:t>
      </w:r>
      <w:r w:rsidRPr="00BD7394">
        <w:rPr>
          <w:sz w:val="28"/>
          <w:szCs w:val="28"/>
        </w:rPr>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BD7394" w:rsidRDefault="002D0462" w:rsidP="003F7807">
      <w:pPr>
        <w:spacing w:line="360" w:lineRule="auto"/>
        <w:ind w:firstLine="851"/>
        <w:jc w:val="both"/>
        <w:rPr>
          <w:sz w:val="28"/>
          <w:szCs w:val="28"/>
        </w:rPr>
      </w:pPr>
      <w:r w:rsidRPr="00BD7394">
        <w:rPr>
          <w:sz w:val="28"/>
          <w:szCs w:val="28"/>
        </w:rPr>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Pr>
          <w:sz w:val="28"/>
          <w:szCs w:val="28"/>
        </w:rPr>
        <w:t>началь</w:t>
      </w:r>
      <w:r w:rsidRPr="00BD7394">
        <w:rPr>
          <w:sz w:val="28"/>
          <w:szCs w:val="28"/>
        </w:rPr>
        <w:t>ного общего образования для детей с ОВЗ учитывает расходы необходимые для коррекции нарушения развития.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В связи с требованиями ФГОС </w:t>
      </w:r>
      <w:r w:rsidR="0073313F">
        <w:rPr>
          <w:sz w:val="28"/>
          <w:szCs w:val="28"/>
        </w:rPr>
        <w:t>Н</w:t>
      </w:r>
      <w:r w:rsidRPr="00BD7394">
        <w:rPr>
          <w:sz w:val="28"/>
          <w:szCs w:val="28"/>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BD7394" w:rsidRDefault="002D0462" w:rsidP="003F7807">
      <w:pPr>
        <w:spacing w:line="360" w:lineRule="auto"/>
        <w:ind w:firstLine="851"/>
        <w:jc w:val="both"/>
        <w:rPr>
          <w:sz w:val="28"/>
          <w:szCs w:val="28"/>
        </w:rPr>
      </w:pPr>
      <w:r w:rsidRPr="00BD7394">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0462" w:rsidRPr="00BD7394" w:rsidRDefault="002D0462" w:rsidP="003F7807">
      <w:pPr>
        <w:spacing w:line="360" w:lineRule="auto"/>
        <w:ind w:firstLine="851"/>
        <w:jc w:val="both"/>
        <w:rPr>
          <w:sz w:val="28"/>
          <w:szCs w:val="28"/>
        </w:rPr>
      </w:pPr>
      <w:r w:rsidRPr="00BD7394">
        <w:rPr>
          <w:sz w:val="28"/>
          <w:szCs w:val="28"/>
        </w:rPr>
        <w:t>Справочно: в соответствии с установленным порядком финансирования оплаты труда работников образовательных организаций: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 xml:space="preserve">базовая часть фонда оплаты труда обеспечивает гарантированную заработную плату работников; </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общая часть фонда оплаты труда обеспечивает гарантированную оплату труда педагогического работника.</w:t>
      </w:r>
    </w:p>
    <w:p w:rsidR="002D0462" w:rsidRPr="00BD7394" w:rsidRDefault="002D0462" w:rsidP="00746817">
      <w:pPr>
        <w:spacing w:line="360" w:lineRule="auto"/>
        <w:ind w:firstLine="851"/>
        <w:jc w:val="both"/>
        <w:rPr>
          <w:sz w:val="28"/>
          <w:szCs w:val="28"/>
        </w:rPr>
      </w:pPr>
      <w:r w:rsidRPr="00BD7394">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Pr>
          <w:sz w:val="28"/>
          <w:szCs w:val="28"/>
        </w:rPr>
        <w:t>началь</w:t>
      </w:r>
      <w:r w:rsidRPr="00BD7394">
        <w:rPr>
          <w:sz w:val="28"/>
          <w:szCs w:val="28"/>
        </w:rPr>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определяет:</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базовой и стимулирующей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BD7394">
        <w:rPr>
          <w:sz w:val="28"/>
          <w:szCs w:val="28"/>
        </w:rPr>
        <w:t xml:space="preserve"> персонала;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общей и специальной частей внутри базовой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62" w:rsidRPr="00BD7394" w:rsidRDefault="002D0462" w:rsidP="003F7807">
      <w:pPr>
        <w:spacing w:line="360" w:lineRule="auto"/>
        <w:ind w:firstLine="851"/>
        <w:jc w:val="both"/>
        <w:rPr>
          <w:sz w:val="28"/>
          <w:szCs w:val="28"/>
        </w:rPr>
      </w:pPr>
      <w:r w:rsidRPr="00BD7394">
        <w:rPr>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00746817">
        <w:rPr>
          <w:sz w:val="28"/>
          <w:szCs w:val="28"/>
        </w:rPr>
        <w:t>началь</w:t>
      </w:r>
      <w:r w:rsidRPr="00BD7394">
        <w:rPr>
          <w:sz w:val="28"/>
          <w:szCs w:val="28"/>
        </w:rPr>
        <w:t>ного общего образования 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1) проводит экономический расчет стоимости обеспечения требований ФГОС;</w:t>
      </w:r>
    </w:p>
    <w:p w:rsidR="002D0462" w:rsidRPr="00BD7394" w:rsidRDefault="002D0462" w:rsidP="003F7807">
      <w:pPr>
        <w:spacing w:line="360" w:lineRule="auto"/>
        <w:ind w:firstLine="851"/>
        <w:jc w:val="both"/>
        <w:rPr>
          <w:sz w:val="28"/>
          <w:szCs w:val="28"/>
        </w:rPr>
      </w:pPr>
      <w:r w:rsidRPr="00BD7394">
        <w:rPr>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3) определяет величину затрат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4) соотносит необходимые затраты с региональным (муниципальным) графиком внедрения ФГОС </w:t>
      </w:r>
      <w:r w:rsidR="00746817">
        <w:rPr>
          <w:sz w:val="28"/>
          <w:szCs w:val="28"/>
        </w:rPr>
        <w:t>Н</w:t>
      </w:r>
      <w:r w:rsidRPr="00BD7394">
        <w:rPr>
          <w:sz w:val="28"/>
          <w:szCs w:val="28"/>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BD7394" w:rsidRDefault="002D0462" w:rsidP="003F7807">
      <w:pPr>
        <w:pStyle w:val="1-21"/>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BD7394" w:rsidRDefault="002D0462" w:rsidP="003F7807">
      <w:pPr>
        <w:pStyle w:val="1-21"/>
        <w:widowControl w:val="0"/>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D0462" w:rsidRPr="00BD7394" w:rsidRDefault="002D0462" w:rsidP="003F7807">
      <w:pPr>
        <w:widowControl w:val="0"/>
        <w:spacing w:line="360" w:lineRule="auto"/>
        <w:ind w:firstLine="851"/>
        <w:jc w:val="both"/>
        <w:rPr>
          <w:sz w:val="28"/>
          <w:szCs w:val="28"/>
        </w:rPr>
      </w:pPr>
      <w:r w:rsidRPr="00BD7394">
        <w:rPr>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BD7394" w:rsidRDefault="002D0462" w:rsidP="003F7807">
      <w:pPr>
        <w:widowControl w:val="0"/>
        <w:spacing w:line="360" w:lineRule="auto"/>
        <w:ind w:firstLine="851"/>
        <w:jc w:val="both"/>
        <w:rPr>
          <w:sz w:val="28"/>
          <w:szCs w:val="28"/>
        </w:rPr>
      </w:pPr>
      <w:r w:rsidRPr="00BD7394">
        <w:rPr>
          <w:sz w:val="28"/>
          <w:szCs w:val="28"/>
        </w:rPr>
        <w:t xml:space="preserve">Примерный расчет нормативных затрат оказания государственных услуг по реализации образовательной программы </w:t>
      </w:r>
      <w:r w:rsidR="00746817">
        <w:rPr>
          <w:sz w:val="28"/>
          <w:szCs w:val="28"/>
        </w:rPr>
        <w:t>началь</w:t>
      </w:r>
      <w:r w:rsidRPr="00BD7394">
        <w:rPr>
          <w:sz w:val="28"/>
          <w:szCs w:val="28"/>
        </w:rPr>
        <w:t>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2D0462" w:rsidRPr="00BD7394" w:rsidRDefault="002D0462" w:rsidP="003F7807">
      <w:pPr>
        <w:shd w:val="clear" w:color="auto" w:fill="FFFFFF"/>
        <w:tabs>
          <w:tab w:val="left" w:pos="1238"/>
        </w:tabs>
        <w:spacing w:line="360" w:lineRule="auto"/>
        <w:ind w:firstLine="851"/>
        <w:jc w:val="both"/>
        <w:rPr>
          <w:sz w:val="28"/>
          <w:szCs w:val="28"/>
        </w:rPr>
      </w:pPr>
      <w:r w:rsidRPr="00BD7394">
        <w:rPr>
          <w:sz w:val="28"/>
          <w:szCs w:val="28"/>
        </w:rPr>
        <w:t xml:space="preserve">Финансовое обеспечение оказания государственных услуг </w:t>
      </w:r>
      <w:r w:rsidRPr="00BD7394">
        <w:rPr>
          <w:spacing w:val="-3"/>
          <w:sz w:val="28"/>
          <w:szCs w:val="28"/>
        </w:rPr>
        <w:t xml:space="preserve">осуществляется в пределах бюджетных ассигнований, предусмотренных </w:t>
      </w:r>
      <w:r w:rsidRPr="00BD7394">
        <w:rPr>
          <w:sz w:val="28"/>
          <w:szCs w:val="28"/>
        </w:rPr>
        <w:t>организации на очередной финансовый год.</w:t>
      </w:r>
    </w:p>
    <w:p w:rsidR="002D0462" w:rsidRPr="00BD7394" w:rsidRDefault="002D0462" w:rsidP="003F7807">
      <w:pPr>
        <w:shd w:val="clear" w:color="auto" w:fill="FFFFFF"/>
        <w:tabs>
          <w:tab w:val="left" w:pos="1238"/>
        </w:tabs>
        <w:spacing w:line="360" w:lineRule="auto"/>
        <w:ind w:firstLine="851"/>
        <w:jc w:val="both"/>
        <w:rPr>
          <w:sz w:val="28"/>
          <w:szCs w:val="28"/>
        </w:rPr>
      </w:pPr>
    </w:p>
    <w:p w:rsidR="002D0462" w:rsidRPr="00BD7394" w:rsidRDefault="002D0462" w:rsidP="003F7807">
      <w:pPr>
        <w:shd w:val="clear" w:color="auto" w:fill="FFFFFF"/>
        <w:spacing w:line="360" w:lineRule="auto"/>
        <w:ind w:firstLine="851"/>
        <w:rPr>
          <w:b/>
          <w:bCs/>
          <w:spacing w:val="-3"/>
          <w:sz w:val="28"/>
          <w:szCs w:val="28"/>
        </w:rPr>
      </w:pPr>
      <w:r w:rsidRPr="00BD7394">
        <w:rPr>
          <w:b/>
          <w:bCs/>
          <w:spacing w:val="-3"/>
          <w:sz w:val="28"/>
          <w:szCs w:val="28"/>
        </w:rPr>
        <w:t>Определение нормативных затрат на оказание государственной услуги</w:t>
      </w:r>
    </w:p>
    <w:p w:rsidR="002D0462" w:rsidRPr="00BD7394" w:rsidRDefault="002D0462" w:rsidP="003F7807">
      <w:pPr>
        <w:shd w:val="clear" w:color="auto" w:fill="FFFFFF"/>
        <w:tabs>
          <w:tab w:val="left" w:pos="1087"/>
        </w:tabs>
        <w:spacing w:line="360" w:lineRule="auto"/>
        <w:ind w:firstLine="851"/>
        <w:jc w:val="both"/>
        <w:rPr>
          <w:sz w:val="28"/>
          <w:szCs w:val="28"/>
        </w:rPr>
      </w:pPr>
      <w:r w:rsidRPr="00BD7394">
        <w:rPr>
          <w:spacing w:val="-2"/>
          <w:sz w:val="28"/>
          <w:szCs w:val="28"/>
        </w:rPr>
        <w:t xml:space="preserve">Нормативные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002B22A2">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 определяются по формуле:</w:t>
      </w:r>
    </w:p>
    <w:p w:rsidR="002D0462" w:rsidRPr="00BD7394" w:rsidRDefault="002D0462" w:rsidP="003F7807">
      <w:pPr>
        <w:shd w:val="clear" w:color="auto" w:fill="FFFFFF"/>
        <w:spacing w:line="360" w:lineRule="auto"/>
        <w:ind w:firstLine="851"/>
        <w:jc w:val="center"/>
        <w:rPr>
          <w:sz w:val="56"/>
          <w:szCs w:val="56"/>
        </w:rPr>
      </w:pPr>
      <w:r w:rsidRPr="00BD7394">
        <w:rPr>
          <w:i/>
          <w:sz w:val="40"/>
          <w:szCs w:val="40"/>
        </w:rPr>
        <w:t xml:space="preserve">Р </w:t>
      </w:r>
      <w:r w:rsidRPr="00BD7394">
        <w:rPr>
          <w:i/>
          <w:sz w:val="40"/>
          <w:szCs w:val="40"/>
          <w:vertAlign w:val="superscript"/>
          <w:lang w:val="en-US"/>
        </w:rPr>
        <w:t>i</w:t>
      </w:r>
      <w:r w:rsidRPr="00BD7394">
        <w:rPr>
          <w:i/>
          <w:sz w:val="40"/>
          <w:szCs w:val="40"/>
          <w:vertAlign w:val="subscript"/>
        </w:rPr>
        <w:t>гу</w:t>
      </w:r>
      <w:r w:rsidRPr="00BD7394">
        <w:rPr>
          <w:bCs/>
          <w:spacing w:val="-4"/>
          <w:sz w:val="28"/>
          <w:szCs w:val="28"/>
        </w:rPr>
        <w:t xml:space="preserve">= </w:t>
      </w: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 ×</w:t>
      </w:r>
      <w:r w:rsidRPr="00BD7394">
        <w:rPr>
          <w:i/>
          <w:sz w:val="56"/>
          <w:szCs w:val="56"/>
          <w:vertAlign w:val="subscript"/>
          <w:lang w:val="en-US"/>
        </w:rPr>
        <w:t>k</w:t>
      </w:r>
      <w:r w:rsidRPr="00BD7394">
        <w:rPr>
          <w:i/>
          <w:sz w:val="40"/>
          <w:szCs w:val="40"/>
          <w:vertAlign w:val="subscript"/>
          <w:lang w:val="en-US"/>
        </w:rPr>
        <w:t>i</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rPr>
        <w:t>Р</w:t>
      </w:r>
      <w:r w:rsidRPr="00BD7394">
        <w:rPr>
          <w:i/>
          <w:sz w:val="40"/>
          <w:szCs w:val="40"/>
          <w:vertAlign w:val="superscript"/>
          <w:lang w:val="en-US"/>
        </w:rPr>
        <w:t>i</w:t>
      </w:r>
      <w:r w:rsidRPr="00BD7394">
        <w:rPr>
          <w:i/>
          <w:sz w:val="40"/>
          <w:szCs w:val="40"/>
          <w:vertAlign w:val="subscript"/>
        </w:rPr>
        <w:t>гу</w:t>
      </w:r>
      <w:r w:rsidRPr="00BD7394">
        <w:rPr>
          <w:b/>
          <w:bCs/>
          <w:spacing w:val="-4"/>
          <w:sz w:val="28"/>
          <w:szCs w:val="28"/>
        </w:rPr>
        <w:t xml:space="preserve">– </w:t>
      </w:r>
      <w:r w:rsidRPr="00BD7394">
        <w:rPr>
          <w:bCs/>
          <w:spacing w:val="-4"/>
          <w:sz w:val="28"/>
          <w:szCs w:val="28"/>
        </w:rPr>
        <w:t>н</w:t>
      </w:r>
      <w:r w:rsidRPr="00BD7394">
        <w:rPr>
          <w:spacing w:val="-2"/>
          <w:sz w:val="28"/>
          <w:szCs w:val="28"/>
        </w:rPr>
        <w:t xml:space="preserve">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002B22A2">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spacing w:val="-4"/>
          <w:sz w:val="28"/>
          <w:szCs w:val="28"/>
          <w:lang w:val="en-US"/>
        </w:rPr>
        <w:t>N</w:t>
      </w:r>
      <w:r w:rsidRPr="00BD7394">
        <w:rPr>
          <w:sz w:val="28"/>
          <w:szCs w:val="28"/>
          <w:vertAlign w:val="superscript"/>
          <w:lang w:val="en-US"/>
        </w:rPr>
        <w:t>i</w:t>
      </w:r>
      <w:r w:rsidRPr="00BD7394">
        <w:rPr>
          <w:sz w:val="28"/>
          <w:szCs w:val="28"/>
          <w:vertAlign w:val="subscript"/>
        </w:rPr>
        <w:t>очр</w:t>
      </w:r>
      <w:r w:rsidRPr="00BD7394">
        <w:rPr>
          <w:b/>
          <w:bCs/>
          <w:spacing w:val="-4"/>
          <w:sz w:val="28"/>
          <w:szCs w:val="28"/>
        </w:rPr>
        <w:t>–</w:t>
      </w:r>
      <w:r w:rsidRPr="00BD7394">
        <w:rPr>
          <w:spacing w:val="-2"/>
          <w:sz w:val="28"/>
          <w:szCs w:val="28"/>
        </w:rPr>
        <w:t xml:space="preserve">нормативные затраты на оказание единицы </w:t>
      </w:r>
      <w:r w:rsidRPr="00BD7394">
        <w:rPr>
          <w:i/>
          <w:spacing w:val="-2"/>
          <w:sz w:val="28"/>
          <w:szCs w:val="28"/>
          <w:lang w:val="en-US"/>
        </w:rPr>
        <w:t>i</w:t>
      </w:r>
      <w:r w:rsidRPr="00BD7394">
        <w:rPr>
          <w:spacing w:val="-2"/>
          <w:sz w:val="28"/>
          <w:szCs w:val="28"/>
        </w:rPr>
        <w:t>-той государственной услуги образовательной 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z w:val="28"/>
          <w:szCs w:val="28"/>
          <w:lang w:val="en-US"/>
        </w:rPr>
        <w:t>k</w:t>
      </w:r>
      <w:r w:rsidRPr="00BD7394">
        <w:rPr>
          <w:i/>
          <w:iCs/>
          <w:sz w:val="28"/>
          <w:szCs w:val="28"/>
          <w:vertAlign w:val="subscript"/>
          <w:lang w:val="en-US"/>
        </w:rPr>
        <w:t>t</w:t>
      </w:r>
      <w:r w:rsidRPr="00BD7394">
        <w:rPr>
          <w:b/>
          <w:bCs/>
          <w:spacing w:val="-4"/>
          <w:sz w:val="28"/>
          <w:szCs w:val="28"/>
        </w:rPr>
        <w:t>–</w:t>
      </w:r>
      <w:r w:rsidRPr="00BD7394">
        <w:rPr>
          <w:sz w:val="28"/>
          <w:szCs w:val="28"/>
        </w:rPr>
        <w:t xml:space="preserve"> объем </w:t>
      </w:r>
      <w:r w:rsidRPr="00BD7394">
        <w:rPr>
          <w:i/>
          <w:sz w:val="28"/>
          <w:szCs w:val="28"/>
          <w:lang w:val="en-US"/>
        </w:rPr>
        <w:t>i</w:t>
      </w:r>
      <w:r w:rsidRPr="00BD7394">
        <w:rPr>
          <w:sz w:val="28"/>
          <w:szCs w:val="28"/>
        </w:rPr>
        <w:t>-той государственной услуги в соответствии с государственным (муниципальным) заданием.</w:t>
      </w:r>
    </w:p>
    <w:p w:rsidR="002D0462" w:rsidRPr="00BD7394" w:rsidRDefault="002D0462" w:rsidP="003F7807">
      <w:pPr>
        <w:shd w:val="clear" w:color="auto" w:fill="FFFFFF"/>
        <w:tabs>
          <w:tab w:val="left" w:pos="994"/>
        </w:tabs>
        <w:spacing w:line="360" w:lineRule="auto"/>
        <w:ind w:firstLine="851"/>
        <w:jc w:val="both"/>
        <w:rPr>
          <w:spacing w:val="-4"/>
          <w:sz w:val="28"/>
          <w:szCs w:val="28"/>
        </w:rPr>
      </w:pP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 определяются по формуле:</w:t>
      </w:r>
    </w:p>
    <w:p w:rsidR="002D0462" w:rsidRPr="00BD7394" w:rsidRDefault="002D0462" w:rsidP="003F7807">
      <w:pPr>
        <w:shd w:val="clear" w:color="auto" w:fill="FFFFFF"/>
        <w:tabs>
          <w:tab w:val="left" w:pos="994"/>
        </w:tabs>
        <w:spacing w:line="360" w:lineRule="auto"/>
        <w:ind w:firstLine="851"/>
        <w:jc w:val="center"/>
        <w:rPr>
          <w:sz w:val="28"/>
          <w:szCs w:val="28"/>
        </w:rPr>
      </w:pP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w:t>
      </w:r>
      <w:r w:rsidRPr="00BD7394">
        <w:rPr>
          <w:bCs/>
          <w:i/>
          <w:spacing w:val="-4"/>
          <w:sz w:val="40"/>
          <w:szCs w:val="40"/>
          <w:lang w:val="en-US"/>
        </w:rPr>
        <w:t>N</w:t>
      </w:r>
      <w:r w:rsidRPr="00BD7394">
        <w:rPr>
          <w:i/>
          <w:sz w:val="40"/>
          <w:szCs w:val="40"/>
          <w:vertAlign w:val="subscript"/>
        </w:rPr>
        <w:t xml:space="preserve"> гу+</w:t>
      </w:r>
      <w:r w:rsidRPr="00BD7394">
        <w:rPr>
          <w:bCs/>
          <w:i/>
          <w:spacing w:val="-4"/>
          <w:sz w:val="40"/>
          <w:szCs w:val="40"/>
          <w:lang w:val="en-US"/>
        </w:rPr>
        <w:t>N</w:t>
      </w:r>
      <w:r w:rsidRPr="00BD7394">
        <w:rPr>
          <w:i/>
          <w:sz w:val="40"/>
          <w:szCs w:val="40"/>
          <w:vertAlign w:val="subscript"/>
        </w:rPr>
        <w:t xml:space="preserve">он </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bCs/>
          <w:spacing w:val="-4"/>
          <w:sz w:val="28"/>
          <w:szCs w:val="28"/>
        </w:rPr>
      </w:pPr>
      <w:r w:rsidRPr="00BD7394">
        <w:rPr>
          <w:bCs/>
          <w:i/>
          <w:spacing w:val="-4"/>
          <w:sz w:val="28"/>
          <w:szCs w:val="28"/>
          <w:lang w:val="en-US"/>
        </w:rPr>
        <w:t>N</w:t>
      </w:r>
      <w:r w:rsidRPr="00BD7394">
        <w:rPr>
          <w:i/>
          <w:sz w:val="40"/>
          <w:szCs w:val="40"/>
          <w:vertAlign w:val="superscript"/>
          <w:lang w:val="en-US"/>
        </w:rPr>
        <w:t>i</w:t>
      </w:r>
      <w:r w:rsidRPr="00BD7394">
        <w:rPr>
          <w:i/>
          <w:sz w:val="40"/>
          <w:szCs w:val="40"/>
          <w:vertAlign w:val="subscript"/>
        </w:rPr>
        <w:t xml:space="preserve">очр </w:t>
      </w:r>
      <w:r w:rsidRPr="00BD7394">
        <w:rPr>
          <w:bCs/>
          <w:spacing w:val="-4"/>
          <w:sz w:val="28"/>
          <w:szCs w:val="28"/>
        </w:rPr>
        <w:t xml:space="preserve">– </w:t>
      </w: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i/>
          <w:spacing w:val="-4"/>
          <w:sz w:val="28"/>
          <w:szCs w:val="28"/>
          <w:lang w:val="en-US"/>
        </w:rPr>
        <w:t>N</w:t>
      </w:r>
      <w:r w:rsidRPr="00BD7394">
        <w:rPr>
          <w:i/>
          <w:sz w:val="28"/>
          <w:szCs w:val="28"/>
          <w:vertAlign w:val="subscript"/>
        </w:rPr>
        <w:t>гу</w:t>
      </w:r>
      <w:r w:rsidRPr="00BD7394">
        <w:rPr>
          <w:b/>
          <w:bCs/>
          <w:spacing w:val="-4"/>
          <w:sz w:val="28"/>
          <w:szCs w:val="28"/>
        </w:rPr>
        <w:t>–</w:t>
      </w:r>
      <w:r w:rsidRPr="00BD7394">
        <w:rPr>
          <w:spacing w:val="-3"/>
          <w:sz w:val="28"/>
          <w:szCs w:val="28"/>
        </w:rPr>
        <w:t xml:space="preserve">нормативные затраты, непосредственно связанные с оказанием </w:t>
      </w:r>
      <w:r w:rsidRPr="00BD7394">
        <w:rPr>
          <w:sz w:val="28"/>
          <w:szCs w:val="28"/>
        </w:rPr>
        <w:t>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lang w:val="en-US"/>
        </w:rPr>
        <w:t>N</w:t>
      </w:r>
      <w:r w:rsidRPr="00BD7394">
        <w:rPr>
          <w:i/>
          <w:sz w:val="28"/>
          <w:szCs w:val="28"/>
          <w:vertAlign w:val="subscript"/>
        </w:rPr>
        <w:t>он</w:t>
      </w:r>
      <w:r w:rsidRPr="00BD7394">
        <w:rPr>
          <w:b/>
          <w:bCs/>
          <w:spacing w:val="-4"/>
          <w:sz w:val="28"/>
          <w:szCs w:val="28"/>
        </w:rPr>
        <w:t>–</w:t>
      </w:r>
      <w:r w:rsidRPr="00BD7394">
        <w:rPr>
          <w:sz w:val="28"/>
          <w:szCs w:val="28"/>
        </w:rPr>
        <w:t xml:space="preserve"> нормативные затраты на общехозяйственные нужды.</w:t>
      </w:r>
    </w:p>
    <w:p w:rsidR="002D0462" w:rsidRPr="00BD7394" w:rsidRDefault="002D0462" w:rsidP="003F7807">
      <w:pPr>
        <w:shd w:val="clear" w:color="auto" w:fill="FFFFFF"/>
        <w:tabs>
          <w:tab w:val="left" w:pos="1058"/>
        </w:tabs>
        <w:spacing w:line="360" w:lineRule="auto"/>
        <w:ind w:firstLine="851"/>
        <w:jc w:val="both"/>
        <w:rPr>
          <w:sz w:val="28"/>
          <w:szCs w:val="28"/>
        </w:rPr>
      </w:pPr>
      <w:r w:rsidRPr="00BD7394">
        <w:rPr>
          <w:spacing w:val="-4"/>
          <w:sz w:val="28"/>
          <w:szCs w:val="28"/>
        </w:rPr>
        <w:t>Нормативные затраты, непосредственно связанные с оказанием</w:t>
      </w:r>
      <w:r w:rsidRPr="00BD7394">
        <w:rPr>
          <w:spacing w:val="-4"/>
          <w:sz w:val="28"/>
          <w:szCs w:val="28"/>
        </w:rPr>
        <w:br/>
      </w:r>
      <w:r w:rsidRPr="00BD7394">
        <w:rPr>
          <w:spacing w:val="-1"/>
          <w:sz w:val="28"/>
          <w:szCs w:val="28"/>
        </w:rPr>
        <w:t xml:space="preserve">государственной услуги на соответствующий финансовый год определяется </w:t>
      </w:r>
      <w:r w:rsidRPr="00BD7394">
        <w:rPr>
          <w:sz w:val="28"/>
          <w:szCs w:val="28"/>
        </w:rPr>
        <w:t>по формуле:</w:t>
      </w:r>
    </w:p>
    <w:p w:rsidR="002D0462" w:rsidRPr="00BD7394" w:rsidRDefault="002D0462" w:rsidP="003F7807">
      <w:pPr>
        <w:shd w:val="clear" w:color="auto" w:fill="FFFFFF"/>
        <w:spacing w:line="360" w:lineRule="auto"/>
        <w:ind w:firstLine="851"/>
        <w:jc w:val="center"/>
        <w:rPr>
          <w:sz w:val="28"/>
          <w:szCs w:val="28"/>
        </w:rPr>
      </w:pPr>
      <w:r w:rsidRPr="00BD7394">
        <w:rPr>
          <w:bCs/>
          <w:i/>
          <w:spacing w:val="-4"/>
          <w:sz w:val="40"/>
          <w:szCs w:val="40"/>
          <w:lang w:val="en-US"/>
        </w:rPr>
        <w:t>N</w:t>
      </w:r>
      <w:r w:rsidRPr="00BD7394">
        <w:rPr>
          <w:sz w:val="40"/>
          <w:szCs w:val="40"/>
          <w:vertAlign w:val="subscript"/>
        </w:rPr>
        <w:t>гу</w:t>
      </w:r>
      <w:r w:rsidRPr="00BD7394">
        <w:rPr>
          <w:i/>
          <w:iCs/>
          <w:sz w:val="28"/>
          <w:szCs w:val="28"/>
        </w:rPr>
        <w:t xml:space="preserve">= </w:t>
      </w:r>
      <w:r w:rsidRPr="00BD7394">
        <w:rPr>
          <w:i/>
          <w:iCs/>
          <w:sz w:val="40"/>
          <w:szCs w:val="40"/>
          <w:lang w:val="en-US"/>
        </w:rPr>
        <w:t>N</w:t>
      </w:r>
      <w:r w:rsidRPr="00BD7394">
        <w:rPr>
          <w:i/>
          <w:iCs/>
          <w:sz w:val="40"/>
          <w:szCs w:val="40"/>
          <w:vertAlign w:val="subscript"/>
          <w:lang w:val="en-US"/>
        </w:rPr>
        <w:t>o</w:t>
      </w:r>
      <w:r w:rsidRPr="00BD7394">
        <w:rPr>
          <w:i/>
          <w:iCs/>
          <w:sz w:val="40"/>
          <w:szCs w:val="40"/>
          <w:vertAlign w:val="subscript"/>
        </w:rPr>
        <w:t>тгу +</w:t>
      </w:r>
      <w:r w:rsidRPr="00BD7394">
        <w:rPr>
          <w:i/>
          <w:iCs/>
          <w:sz w:val="40"/>
          <w:szCs w:val="40"/>
          <w:lang w:val="en-US"/>
        </w:rPr>
        <w:t>N</w:t>
      </w:r>
      <w:r w:rsidRPr="00BD7394">
        <w:rPr>
          <w:i/>
          <w:iCs/>
          <w:sz w:val="40"/>
          <w:szCs w:val="40"/>
          <w:vertAlign w:val="subscript"/>
          <w:lang w:val="en-US"/>
        </w:rPr>
        <w:t>yp</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rPr>
        <w:t>гу</w:t>
      </w:r>
      <w:r w:rsidRPr="00BD7394">
        <w:rPr>
          <w:b/>
          <w:bCs/>
          <w:spacing w:val="-4"/>
          <w:sz w:val="28"/>
          <w:szCs w:val="28"/>
        </w:rPr>
        <w:t>–</w:t>
      </w:r>
      <w:r w:rsidRPr="00BD7394">
        <w:rPr>
          <w:sz w:val="28"/>
          <w:szCs w:val="28"/>
        </w:rPr>
        <w:t xml:space="preserve"> н</w:t>
      </w:r>
      <w:r w:rsidRPr="00BD7394">
        <w:rPr>
          <w:spacing w:val="-4"/>
          <w:sz w:val="28"/>
          <w:szCs w:val="28"/>
        </w:rPr>
        <w:t>ормативные затраты, непосредственно связанные с оказанием</w:t>
      </w:r>
      <w:r w:rsidRPr="00BD7394">
        <w:rPr>
          <w:spacing w:val="-4"/>
          <w:sz w:val="28"/>
          <w:szCs w:val="28"/>
        </w:rPr>
        <w:br/>
      </w:r>
      <w:r w:rsidRPr="00BD7394">
        <w:rPr>
          <w:spacing w:val="-1"/>
          <w:sz w:val="28"/>
          <w:szCs w:val="28"/>
        </w:rPr>
        <w:t>государственной услуги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pacing w:val="-3"/>
          <w:sz w:val="28"/>
          <w:szCs w:val="28"/>
          <w:lang w:val="en-US"/>
        </w:rPr>
        <w:t>N</w:t>
      </w:r>
      <w:r w:rsidRPr="00BD7394">
        <w:rPr>
          <w:i/>
          <w:iCs/>
          <w:spacing w:val="-3"/>
          <w:sz w:val="28"/>
          <w:szCs w:val="28"/>
          <w:vertAlign w:val="subscript"/>
          <w:lang w:val="en-US"/>
        </w:rPr>
        <w:t>om</w:t>
      </w:r>
      <w:r w:rsidRPr="00BD7394">
        <w:rPr>
          <w:i/>
          <w:iCs/>
          <w:spacing w:val="-3"/>
          <w:sz w:val="28"/>
          <w:szCs w:val="28"/>
          <w:vertAlign w:val="subscript"/>
        </w:rPr>
        <w:t>г</w:t>
      </w:r>
      <w:r w:rsidRPr="00BD7394">
        <w:rPr>
          <w:i/>
          <w:iCs/>
          <w:spacing w:val="-3"/>
          <w:sz w:val="28"/>
          <w:szCs w:val="28"/>
          <w:vertAlign w:val="subscript"/>
          <w:lang w:val="en-US"/>
        </w:rPr>
        <w:t>y</w:t>
      </w:r>
      <w:r w:rsidRPr="00BD7394">
        <w:rPr>
          <w:b/>
          <w:bCs/>
          <w:spacing w:val="-4"/>
          <w:sz w:val="28"/>
          <w:szCs w:val="28"/>
        </w:rPr>
        <w:t>–</w:t>
      </w:r>
      <w:r w:rsidRPr="00BD7394">
        <w:rPr>
          <w:spacing w:val="-3"/>
          <w:sz w:val="28"/>
          <w:szCs w:val="28"/>
        </w:rPr>
        <w:t xml:space="preserve"> нормативные затраты на оплату труда и начисления на</w:t>
      </w:r>
      <w:r w:rsidR="002B22A2">
        <w:rPr>
          <w:spacing w:val="-3"/>
          <w:sz w:val="28"/>
          <w:szCs w:val="28"/>
        </w:rPr>
        <w:t xml:space="preserve"> </w:t>
      </w:r>
      <w:r w:rsidRPr="00BD7394">
        <w:rPr>
          <w:sz w:val="28"/>
          <w:szCs w:val="28"/>
        </w:rPr>
        <w:t>выплаты по оплате труда персонала, принимающего непосредственное участие в оказании 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lang w:val="en-US"/>
        </w:rPr>
        <w:t>yp</w:t>
      </w:r>
      <w:r w:rsidRPr="00BD7394">
        <w:rPr>
          <w:b/>
          <w:bCs/>
          <w:spacing w:val="-4"/>
          <w:sz w:val="28"/>
          <w:szCs w:val="28"/>
        </w:rPr>
        <w:t>–</w:t>
      </w:r>
      <w:r w:rsidRPr="00BD7394">
        <w:rPr>
          <w:spacing w:val="-4"/>
          <w:sz w:val="28"/>
          <w:szCs w:val="28"/>
        </w:rPr>
        <w:t xml:space="preserve"> нормативные затраты на расходные материалы в соответствии со </w:t>
      </w:r>
      <w:r w:rsidRPr="00BD7394">
        <w:rPr>
          <w:sz w:val="28"/>
          <w:szCs w:val="28"/>
        </w:rPr>
        <w:t>стандартами качества оказания услуги.</w:t>
      </w:r>
    </w:p>
    <w:p w:rsidR="002D0462" w:rsidRPr="00BD7394" w:rsidRDefault="002D0462" w:rsidP="003F7807">
      <w:pPr>
        <w:shd w:val="clear" w:color="auto" w:fill="FFFFFF"/>
        <w:spacing w:line="360" w:lineRule="auto"/>
        <w:ind w:firstLine="851"/>
        <w:jc w:val="both"/>
        <w:rPr>
          <w:sz w:val="28"/>
          <w:szCs w:val="28"/>
        </w:rPr>
      </w:pPr>
      <w:r w:rsidRPr="00BD7394">
        <w:rPr>
          <w:spacing w:val="-4"/>
          <w:sz w:val="28"/>
          <w:szCs w:val="28"/>
        </w:rPr>
        <w:t xml:space="preserve">При расчете нормативных затрат на оплату труда и начисления на </w:t>
      </w:r>
      <w:r w:rsidRPr="00BD7394">
        <w:rPr>
          <w:spacing w:val="-3"/>
          <w:sz w:val="28"/>
          <w:szCs w:val="28"/>
        </w:rPr>
        <w:t xml:space="preserve">выплаты по оплате труда учитываются затраты на оплату труда только тех </w:t>
      </w:r>
      <w:r w:rsidRPr="00BD7394">
        <w:rPr>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D0462" w:rsidRPr="00BD7394" w:rsidRDefault="002D0462" w:rsidP="003F7807">
      <w:pPr>
        <w:shd w:val="clear" w:color="auto" w:fill="FFFFFF"/>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w:t>
      </w:r>
      <w:r w:rsidRPr="00BD7394">
        <w:rPr>
          <w:spacing w:val="-2"/>
          <w:sz w:val="28"/>
          <w:szCs w:val="28"/>
        </w:rPr>
        <w:t xml:space="preserve">оплате труда рассчитываются как произведение средней стоимости единицы </w:t>
      </w:r>
      <w:r w:rsidRPr="00BD7394">
        <w:rPr>
          <w:sz w:val="28"/>
          <w:szCs w:val="28"/>
        </w:rPr>
        <w:t xml:space="preserve">времени персонала на количество единиц времени, необходимых для </w:t>
      </w:r>
      <w:r w:rsidRPr="00BD7394">
        <w:rPr>
          <w:spacing w:val="-3"/>
          <w:sz w:val="28"/>
          <w:szCs w:val="28"/>
        </w:rPr>
        <w:t xml:space="preserve">оказания единицы государственной услуги, с учетом стимулирующих выплат </w:t>
      </w:r>
      <w:r w:rsidRPr="00BD7394">
        <w:rPr>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D7394">
        <w:rPr>
          <w:spacing w:val="-1"/>
          <w:sz w:val="28"/>
          <w:szCs w:val="28"/>
        </w:rPr>
        <w:t xml:space="preserve">работу в районах Крайнего Севера и приравненных к ним местностях, </w:t>
      </w:r>
      <w:r w:rsidRPr="00BD7394">
        <w:rPr>
          <w:sz w:val="28"/>
          <w:szCs w:val="28"/>
        </w:rPr>
        <w:t>установленных законодательством.</w:t>
      </w:r>
    </w:p>
    <w:p w:rsidR="002D0462" w:rsidRPr="00BD7394" w:rsidRDefault="002D0462" w:rsidP="003F7807">
      <w:pPr>
        <w:shd w:val="clear" w:color="auto" w:fill="FFFFFF"/>
        <w:tabs>
          <w:tab w:val="left" w:pos="709"/>
          <w:tab w:val="left" w:pos="1224"/>
        </w:tabs>
        <w:spacing w:line="360" w:lineRule="auto"/>
        <w:ind w:firstLine="851"/>
        <w:jc w:val="both"/>
        <w:rPr>
          <w:sz w:val="28"/>
          <w:szCs w:val="28"/>
        </w:rPr>
      </w:pPr>
      <w:r w:rsidRPr="00BD7394">
        <w:rPr>
          <w:spacing w:val="-2"/>
          <w:sz w:val="28"/>
          <w:szCs w:val="28"/>
        </w:rPr>
        <w:t>Нормативные затраты на расходные материалы в соответствии со</w:t>
      </w:r>
      <w:r w:rsidRPr="00BD7394">
        <w:rPr>
          <w:spacing w:val="-2"/>
          <w:sz w:val="28"/>
          <w:szCs w:val="28"/>
        </w:rPr>
        <w:br/>
        <w:t>стандартами качества оказания услуги рассчитываются как произведение</w:t>
      </w:r>
      <w:r w:rsidRPr="00BD7394">
        <w:rPr>
          <w:spacing w:val="-2"/>
          <w:sz w:val="28"/>
          <w:szCs w:val="28"/>
        </w:rPr>
        <w:br/>
        <w:t>стоимости учебных материалов на их количество, необходимое для оказания</w:t>
      </w:r>
      <w:r w:rsidRPr="00BD7394">
        <w:rPr>
          <w:spacing w:val="-2"/>
          <w:sz w:val="28"/>
          <w:szCs w:val="28"/>
        </w:rPr>
        <w:br/>
      </w:r>
      <w:r w:rsidRPr="00BD7394">
        <w:rPr>
          <w:sz w:val="28"/>
          <w:szCs w:val="28"/>
        </w:rPr>
        <w:t>единицы государственной услуги (выполнения работ) и определяется по видам организаций</w:t>
      </w:r>
      <w:r w:rsidRPr="00BD7394">
        <w:rPr>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реализация образовательных программ </w:t>
      </w:r>
      <w:r w:rsidR="00746817">
        <w:rPr>
          <w:sz w:val="28"/>
          <w:szCs w:val="28"/>
        </w:rPr>
        <w:t>началь</w:t>
      </w:r>
      <w:r w:rsidRPr="00BD7394">
        <w:rPr>
          <w:sz w:val="28"/>
          <w:szCs w:val="28"/>
        </w:rPr>
        <w:t>ного общего образования может определяться по формуле:</w:t>
      </w:r>
    </w:p>
    <w:p w:rsidR="002D0462" w:rsidRPr="00BD7394" w:rsidRDefault="002D0462" w:rsidP="003F7807">
      <w:pPr>
        <w:spacing w:line="360" w:lineRule="auto"/>
        <w:ind w:firstLine="851"/>
        <w:jc w:val="center"/>
        <w:rPr>
          <w:i/>
          <w:sz w:val="28"/>
          <w:szCs w:val="28"/>
        </w:rPr>
      </w:pPr>
      <w:r w:rsidRPr="00BD7394">
        <w:rPr>
          <w:bCs/>
          <w:i/>
          <w:sz w:val="28"/>
          <w:szCs w:val="28"/>
          <w:lang w:val="en-US"/>
        </w:rPr>
        <w:t>N</w:t>
      </w:r>
      <w:r w:rsidRPr="00BD7394">
        <w:rPr>
          <w:bCs/>
          <w:i/>
          <w:sz w:val="28"/>
          <w:szCs w:val="28"/>
          <w:vertAlign w:val="subscript"/>
        </w:rPr>
        <w:t>отгу</w:t>
      </w:r>
      <w:r w:rsidRPr="00BD7394">
        <w:rPr>
          <w:bCs/>
          <w:i/>
          <w:sz w:val="28"/>
          <w:szCs w:val="28"/>
        </w:rPr>
        <w:t xml:space="preserve"> = </w:t>
      </w:r>
      <w:r w:rsidRPr="00BD7394">
        <w:rPr>
          <w:bCs/>
          <w:i/>
          <w:sz w:val="28"/>
          <w:szCs w:val="28"/>
          <w:lang w:val="en-US"/>
        </w:rPr>
        <w:t>W</w:t>
      </w:r>
      <w:r w:rsidRPr="00BD7394">
        <w:rPr>
          <w:bCs/>
          <w:i/>
          <w:sz w:val="28"/>
          <w:szCs w:val="28"/>
          <w:vertAlign w:val="subscript"/>
          <w:lang w:val="en-US"/>
        </w:rPr>
        <w:t>er</w:t>
      </w:r>
      <w:r w:rsidRPr="00BD7394">
        <w:rPr>
          <w:bCs/>
          <w:i/>
          <w:sz w:val="28"/>
          <w:szCs w:val="28"/>
        </w:rPr>
        <w:t xml:space="preserve"> × 12 × К</w:t>
      </w:r>
      <w:r w:rsidRPr="00BD7394">
        <w:rPr>
          <w:bCs/>
          <w:i/>
          <w:sz w:val="28"/>
          <w:szCs w:val="28"/>
          <w:vertAlign w:val="superscript"/>
        </w:rPr>
        <w:t>1</w:t>
      </w:r>
      <w:r w:rsidRPr="00BD7394">
        <w:rPr>
          <w:bCs/>
          <w:i/>
          <w:sz w:val="28"/>
          <w:szCs w:val="28"/>
        </w:rPr>
        <w:t xml:space="preserve"> × К</w:t>
      </w:r>
      <w:r w:rsidRPr="00BD7394">
        <w:rPr>
          <w:bCs/>
          <w:i/>
          <w:sz w:val="28"/>
          <w:szCs w:val="28"/>
          <w:vertAlign w:val="superscript"/>
        </w:rPr>
        <w:t>2</w:t>
      </w:r>
      <w:r w:rsidRPr="00BD7394">
        <w:rPr>
          <w:bCs/>
          <w:i/>
          <w:sz w:val="28"/>
          <w:szCs w:val="28"/>
        </w:rPr>
        <w:t xml:space="preserve"> × К</w:t>
      </w:r>
      <w:r w:rsidRPr="00BD7394">
        <w:rPr>
          <w:bCs/>
          <w:i/>
          <w:sz w:val="28"/>
          <w:szCs w:val="28"/>
          <w:vertAlign w:val="superscript"/>
        </w:rPr>
        <w:t>3</w:t>
      </w:r>
      <w:r w:rsidRPr="00BD7394">
        <w:rPr>
          <w:sz w:val="28"/>
          <w:szCs w:val="28"/>
        </w:rPr>
        <w:t xml:space="preserve">, </w:t>
      </w:r>
      <w:r w:rsidRPr="00BD7394">
        <w:rPr>
          <w:bCs/>
          <w:iCs/>
          <w:sz w:val="28"/>
          <w:szCs w:val="28"/>
        </w:rPr>
        <w:t>где:</w:t>
      </w:r>
    </w:p>
    <w:p w:rsidR="002D0462" w:rsidRPr="00BD7394" w:rsidRDefault="002D0462" w:rsidP="003F7807">
      <w:pPr>
        <w:spacing w:line="360" w:lineRule="auto"/>
        <w:ind w:firstLine="851"/>
        <w:jc w:val="both"/>
        <w:rPr>
          <w:i/>
          <w:sz w:val="28"/>
          <w:szCs w:val="28"/>
        </w:rPr>
      </w:pPr>
      <w:r w:rsidRPr="00BD7394">
        <w:rPr>
          <w:bCs/>
          <w:i/>
          <w:sz w:val="28"/>
          <w:szCs w:val="28"/>
          <w:lang w:val="en-US"/>
        </w:rPr>
        <w:t>N</w:t>
      </w:r>
      <w:r w:rsidRPr="00BD7394">
        <w:rPr>
          <w:bCs/>
          <w:i/>
          <w:sz w:val="28"/>
          <w:szCs w:val="28"/>
          <w:vertAlign w:val="subscript"/>
        </w:rPr>
        <w:t>отгу</w:t>
      </w:r>
      <w:r w:rsidRPr="00BD7394">
        <w:rPr>
          <w:b/>
          <w:bCs/>
          <w:spacing w:val="-4"/>
          <w:sz w:val="28"/>
          <w:szCs w:val="28"/>
        </w:rPr>
        <w:t>–</w:t>
      </w:r>
      <w:r w:rsidRPr="00BD7394">
        <w:rPr>
          <w:bCs/>
          <w:sz w:val="28"/>
          <w:szCs w:val="28"/>
        </w:rPr>
        <w:t>н</w:t>
      </w:r>
      <w:r w:rsidRPr="00BD7394">
        <w:rPr>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bCs/>
          <w:i/>
          <w:iCs/>
          <w:sz w:val="28"/>
          <w:szCs w:val="28"/>
          <w:lang w:val="en-US"/>
        </w:rPr>
        <w:t>W</w:t>
      </w:r>
      <w:r w:rsidRPr="00BD7394">
        <w:rPr>
          <w:bCs/>
          <w:i/>
          <w:iCs/>
          <w:sz w:val="28"/>
          <w:szCs w:val="28"/>
          <w:vertAlign w:val="subscript"/>
          <w:lang w:val="en-US"/>
        </w:rPr>
        <w:t>er</w:t>
      </w:r>
      <w:r w:rsidRPr="00BD7394">
        <w:rPr>
          <w:i/>
          <w:sz w:val="28"/>
          <w:szCs w:val="28"/>
        </w:rPr>
        <w:t xml:space="preserve">– </w:t>
      </w:r>
      <w:r w:rsidRPr="00BD7394">
        <w:rPr>
          <w:sz w:val="28"/>
          <w:szCs w:val="28"/>
        </w:rPr>
        <w:t>среднемесячная заработная плата в экономике соответствующего региона в предшествующем году, руб. /мес.;</w:t>
      </w:r>
    </w:p>
    <w:p w:rsidR="002D0462" w:rsidRPr="00BD7394" w:rsidRDefault="002D0462" w:rsidP="003F7807">
      <w:pPr>
        <w:spacing w:line="360" w:lineRule="auto"/>
        <w:ind w:firstLine="851"/>
        <w:jc w:val="both"/>
        <w:rPr>
          <w:sz w:val="28"/>
          <w:szCs w:val="28"/>
        </w:rPr>
      </w:pPr>
      <w:r w:rsidRPr="00BD7394">
        <w:rPr>
          <w:bCs/>
          <w:i/>
          <w:sz w:val="28"/>
          <w:szCs w:val="28"/>
        </w:rPr>
        <w:t xml:space="preserve">12 </w:t>
      </w:r>
      <w:r w:rsidRPr="00BD7394">
        <w:rPr>
          <w:i/>
          <w:sz w:val="28"/>
          <w:szCs w:val="28"/>
        </w:rPr>
        <w:t xml:space="preserve">– </w:t>
      </w:r>
      <w:r w:rsidRPr="00BD7394">
        <w:rPr>
          <w:sz w:val="28"/>
          <w:szCs w:val="28"/>
        </w:rPr>
        <w:t>количество месяцев в году;</w:t>
      </w:r>
    </w:p>
    <w:p w:rsidR="002D0462" w:rsidRPr="00BD7394" w:rsidRDefault="002D0462" w:rsidP="003F7807">
      <w:pPr>
        <w:tabs>
          <w:tab w:val="left" w:pos="709"/>
        </w:tabs>
        <w:spacing w:line="360" w:lineRule="auto"/>
        <w:ind w:firstLine="851"/>
        <w:jc w:val="both"/>
        <w:rPr>
          <w:sz w:val="28"/>
          <w:szCs w:val="28"/>
        </w:rPr>
      </w:pPr>
      <w:r w:rsidRPr="00BD7394">
        <w:rPr>
          <w:i/>
          <w:sz w:val="28"/>
          <w:szCs w:val="28"/>
        </w:rPr>
        <w:t>K</w:t>
      </w:r>
      <w:r w:rsidRPr="00BD7394">
        <w:rPr>
          <w:i/>
          <w:sz w:val="28"/>
          <w:szCs w:val="28"/>
          <w:vertAlign w:val="superscript"/>
        </w:rPr>
        <w:t>1</w:t>
      </w:r>
      <w:r w:rsidRPr="00BD7394">
        <w:rPr>
          <w:i/>
          <w:sz w:val="28"/>
          <w:szCs w:val="28"/>
        </w:rPr>
        <w:t xml:space="preserve"> – </w:t>
      </w:r>
      <w:r w:rsidRPr="00BD7394">
        <w:rPr>
          <w:sz w:val="28"/>
          <w:szCs w:val="28"/>
        </w:rPr>
        <w:t>коэффициент, учитывающий специфику образовательной программы или категорию обучающихся (при их наличии);</w:t>
      </w:r>
    </w:p>
    <w:p w:rsidR="002D0462" w:rsidRPr="00BD7394" w:rsidRDefault="002D0462" w:rsidP="003F7807">
      <w:pPr>
        <w:spacing w:line="360" w:lineRule="auto"/>
        <w:ind w:firstLine="851"/>
        <w:jc w:val="both"/>
        <w:rPr>
          <w:i/>
          <w:sz w:val="28"/>
          <w:szCs w:val="28"/>
        </w:rPr>
      </w:pPr>
      <w:r w:rsidRPr="00BD7394">
        <w:rPr>
          <w:bCs/>
          <w:i/>
          <w:iCs/>
          <w:sz w:val="28"/>
          <w:szCs w:val="28"/>
          <w:lang w:val="en-US"/>
        </w:rPr>
        <w:t>K</w:t>
      </w:r>
      <w:r w:rsidRPr="00BD7394">
        <w:rPr>
          <w:bCs/>
          <w:i/>
          <w:iCs/>
          <w:sz w:val="28"/>
          <w:szCs w:val="28"/>
          <w:vertAlign w:val="superscript"/>
        </w:rPr>
        <w:t>2</w:t>
      </w:r>
      <w:r w:rsidR="002B22A2">
        <w:rPr>
          <w:bCs/>
          <w:i/>
          <w:iCs/>
          <w:sz w:val="28"/>
          <w:szCs w:val="28"/>
          <w:vertAlign w:val="superscript"/>
        </w:rPr>
        <w:t xml:space="preserve"> </w:t>
      </w:r>
      <w:r w:rsidRPr="00BD7394">
        <w:rPr>
          <w:i/>
          <w:sz w:val="28"/>
          <w:szCs w:val="28"/>
        </w:rPr>
        <w:t xml:space="preserve">– </w:t>
      </w:r>
      <w:r w:rsidRPr="00BD7394">
        <w:rPr>
          <w:sz w:val="28"/>
          <w:szCs w:val="28"/>
        </w:rPr>
        <w:t>коэффициент страховых взносов на выплаты по оплате труда. Значение коэффициента – 1,302;</w:t>
      </w:r>
    </w:p>
    <w:p w:rsidR="002D0462" w:rsidRPr="00BD7394" w:rsidRDefault="002D0462" w:rsidP="003F7807">
      <w:pPr>
        <w:spacing w:line="360" w:lineRule="auto"/>
        <w:ind w:firstLine="851"/>
        <w:jc w:val="both"/>
        <w:rPr>
          <w:sz w:val="28"/>
          <w:szCs w:val="28"/>
        </w:rPr>
      </w:pPr>
      <w:r w:rsidRPr="00BD7394">
        <w:rPr>
          <w:bCs/>
          <w:i/>
          <w:iCs/>
          <w:sz w:val="28"/>
          <w:szCs w:val="28"/>
          <w:lang w:val="en-US"/>
        </w:rPr>
        <w:t>K</w:t>
      </w:r>
      <w:r w:rsidRPr="00BD7394">
        <w:rPr>
          <w:bCs/>
          <w:i/>
          <w:iCs/>
          <w:sz w:val="28"/>
          <w:szCs w:val="28"/>
          <w:vertAlign w:val="superscript"/>
        </w:rPr>
        <w:t>3</w:t>
      </w:r>
      <w:r w:rsidR="002B22A2">
        <w:rPr>
          <w:bCs/>
          <w:i/>
          <w:iCs/>
          <w:sz w:val="28"/>
          <w:szCs w:val="28"/>
          <w:vertAlign w:val="superscript"/>
        </w:rPr>
        <w:t xml:space="preserve"> </w:t>
      </w:r>
      <w:r w:rsidRPr="00BD7394">
        <w:rPr>
          <w:i/>
          <w:sz w:val="28"/>
          <w:szCs w:val="28"/>
        </w:rPr>
        <w:t xml:space="preserve">– </w:t>
      </w:r>
      <w:r w:rsidRPr="00BD7394">
        <w:rPr>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0462" w:rsidRPr="00BD7394" w:rsidRDefault="002D0462" w:rsidP="003F7807">
      <w:pPr>
        <w:spacing w:line="360" w:lineRule="auto"/>
        <w:ind w:firstLine="851"/>
        <w:jc w:val="both"/>
        <w:rPr>
          <w:sz w:val="28"/>
          <w:szCs w:val="28"/>
        </w:rPr>
      </w:pPr>
      <w:r w:rsidRPr="00BD7394">
        <w:rPr>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0462" w:rsidRPr="0041436B" w:rsidRDefault="008B2D7E" w:rsidP="003F7807">
      <w:pPr>
        <w:spacing w:line="360" w:lineRule="auto"/>
        <w:ind w:firstLine="851"/>
        <w:jc w:val="center"/>
        <w:rPr>
          <w:sz w:val="28"/>
          <w:szCs w:val="28"/>
        </w:rPr>
      </w:pPr>
      <w:r>
        <w:rPr>
          <w:noProof/>
          <w:sz w:val="28"/>
          <w:szCs w:val="28"/>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41436B">
        <w:rPr>
          <w:sz w:val="28"/>
          <w:szCs w:val="28"/>
        </w:rPr>
        <w:t>, где</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нормативные затраты на оплату труда и начисления на выплаты по оплате труда работников организации, которые не принимают </w:t>
      </w:r>
      <w:r w:rsidR="002D0462" w:rsidRPr="00797ECB">
        <w:rPr>
          <w:sz w:val="28"/>
          <w:szCs w:val="28"/>
        </w:rPr>
        <w:t>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комму</w:t>
      </w:r>
      <w:r w:rsidR="002D0462" w:rsidRPr="00797ECB">
        <w:rPr>
          <w:sz w:val="28"/>
          <w:szCs w:val="28"/>
        </w:rPr>
        <w:t>нальные услуги (за исключением нормативных затрат, отнесенных к нормативным затратам на содержание имущества);</w:t>
      </w:r>
    </w:p>
    <w:p w:rsidR="002D0462" w:rsidRPr="004902B1" w:rsidRDefault="008B2D7E" w:rsidP="003F7807">
      <w:pPr>
        <w:spacing w:line="360" w:lineRule="auto"/>
        <w:ind w:firstLine="851"/>
        <w:jc w:val="both"/>
        <w:rPr>
          <w:sz w:val="28"/>
          <w:szCs w:val="28"/>
        </w:rPr>
      </w:pPr>
      <w:r>
        <w:rPr>
          <w:noProof/>
          <w:sz w:val="28"/>
          <w:szCs w:val="28"/>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w:t>
      </w:r>
      <w:r w:rsidR="002D0462" w:rsidRPr="00797ECB">
        <w:rPr>
          <w:sz w:val="28"/>
          <w:szCs w:val="28"/>
        </w:rPr>
        <w:t>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w:t>
      </w:r>
      <w:r w:rsidR="002D0462" w:rsidRPr="004902B1">
        <w:rPr>
          <w:sz w:val="28"/>
          <w:szCs w:val="28"/>
        </w:rPr>
        <w:t>го в процессе оказания государственных услуг (далее – нормативные затраты на содержание недвижимого имущества);</w:t>
      </w:r>
    </w:p>
    <w:p w:rsidR="002D0462" w:rsidRPr="00797ECB" w:rsidRDefault="008B2D7E" w:rsidP="003F7807">
      <w:pPr>
        <w:spacing w:line="360" w:lineRule="auto"/>
        <w:ind w:firstLine="851"/>
        <w:jc w:val="both"/>
        <w:rPr>
          <w:sz w:val="28"/>
          <w:szCs w:val="28"/>
        </w:rPr>
      </w:pPr>
      <w:r>
        <w:rPr>
          <w:noProof/>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w:t>
      </w:r>
      <w:r w:rsidR="002D0462" w:rsidRPr="00797ECB">
        <w:rPr>
          <w:sz w:val="28"/>
          <w:szCs w:val="28"/>
        </w:rPr>
        <w:t>акого имущества (далее – нормативные затраты на содержание особо ценного движимого имущества);</w:t>
      </w:r>
    </w:p>
    <w:p w:rsidR="002D0462" w:rsidRPr="00FF3660" w:rsidRDefault="008B2D7E" w:rsidP="003F7807">
      <w:pPr>
        <w:spacing w:line="360" w:lineRule="auto"/>
        <w:ind w:firstLine="851"/>
        <w:jc w:val="both"/>
        <w:rPr>
          <w:sz w:val="28"/>
          <w:szCs w:val="28"/>
        </w:rPr>
      </w:pPr>
      <w:r>
        <w:rPr>
          <w:noProof/>
          <w:sz w:val="28"/>
          <w:szCs w:val="28"/>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услуг связи;</w:t>
      </w:r>
    </w:p>
    <w:p w:rsidR="002D0462" w:rsidRPr="00FF3660"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транспортных услуг;</w:t>
      </w:r>
    </w:p>
    <w:p w:rsidR="002D0462" w:rsidRPr="00797ECB"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прочие нормативные затраты на общехозяйственные</w:t>
      </w:r>
      <w:r w:rsidR="002D0462" w:rsidRPr="00797ECB">
        <w:rPr>
          <w:sz w:val="28"/>
          <w:szCs w:val="28"/>
        </w:rPr>
        <w:t xml:space="preserve"> нужды.</w:t>
      </w:r>
    </w:p>
    <w:p w:rsidR="002D0462" w:rsidRPr="009B0659" w:rsidRDefault="002D0462" w:rsidP="003F7807">
      <w:pPr>
        <w:tabs>
          <w:tab w:val="left" w:pos="8222"/>
        </w:tabs>
        <w:spacing w:line="360" w:lineRule="auto"/>
        <w:ind w:firstLine="851"/>
        <w:jc w:val="both"/>
        <w:rPr>
          <w:sz w:val="28"/>
          <w:szCs w:val="28"/>
        </w:rPr>
      </w:pPr>
      <w:r w:rsidRPr="004902B1">
        <w:rPr>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w:t>
      </w:r>
      <w:r w:rsidRPr="009B0659">
        <w:rPr>
          <w:sz w:val="28"/>
          <w:szCs w:val="28"/>
        </w:rPr>
        <w:t>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0462" w:rsidRPr="00E417D8" w:rsidRDefault="002D0462" w:rsidP="003F7807">
      <w:pPr>
        <w:spacing w:line="360" w:lineRule="auto"/>
        <w:ind w:firstLine="851"/>
        <w:jc w:val="both"/>
        <w:rPr>
          <w:sz w:val="28"/>
          <w:szCs w:val="28"/>
        </w:rPr>
      </w:pPr>
      <w:r w:rsidRPr="002C5232">
        <w:rPr>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w:t>
      </w:r>
      <w:r w:rsidRPr="00E417D8">
        <w:rPr>
          <w:sz w:val="28"/>
          <w:szCs w:val="28"/>
        </w:rPr>
        <w:t>ющей государственной услуги и включают в себя:</w:t>
      </w:r>
    </w:p>
    <w:p w:rsidR="002D0462" w:rsidRPr="00C6263C" w:rsidRDefault="002D0462" w:rsidP="003F7807">
      <w:pPr>
        <w:spacing w:line="360" w:lineRule="auto"/>
        <w:ind w:firstLine="851"/>
        <w:jc w:val="both"/>
        <w:rPr>
          <w:sz w:val="28"/>
          <w:szCs w:val="28"/>
        </w:rPr>
      </w:pPr>
      <w:r w:rsidRPr="00A87A29">
        <w:rPr>
          <w:sz w:val="28"/>
          <w:szCs w:val="28"/>
        </w:rPr>
        <w:t>1) нормативные затраты на холодное водоснабжение и водоотведение, ассенизацию, канализацию, вывоз жидких б</w:t>
      </w:r>
      <w:r w:rsidRPr="00C6263C">
        <w:rPr>
          <w:sz w:val="28"/>
          <w:szCs w:val="28"/>
        </w:rPr>
        <w:t>ытовых отходов при отсутствии централизованной системы канализации;</w:t>
      </w:r>
    </w:p>
    <w:p w:rsidR="002D0462" w:rsidRPr="00012122" w:rsidRDefault="002D0462" w:rsidP="003F7807">
      <w:pPr>
        <w:spacing w:line="360" w:lineRule="auto"/>
        <w:ind w:firstLine="851"/>
        <w:jc w:val="both"/>
        <w:rPr>
          <w:sz w:val="28"/>
          <w:szCs w:val="28"/>
        </w:rPr>
      </w:pPr>
      <w:r w:rsidRPr="00012122">
        <w:rPr>
          <w:sz w:val="28"/>
          <w:szCs w:val="28"/>
        </w:rPr>
        <w:t>2) нормативные затраты на горячее водоснабжение;</w:t>
      </w:r>
    </w:p>
    <w:p w:rsidR="002D0462" w:rsidRPr="00821939" w:rsidRDefault="002D0462" w:rsidP="003F7807">
      <w:pPr>
        <w:spacing w:line="360" w:lineRule="auto"/>
        <w:ind w:firstLine="851"/>
        <w:jc w:val="both"/>
        <w:rPr>
          <w:sz w:val="28"/>
          <w:szCs w:val="28"/>
        </w:rPr>
      </w:pPr>
      <w:r w:rsidRPr="00821939">
        <w:rPr>
          <w:sz w:val="28"/>
          <w:szCs w:val="28"/>
        </w:rPr>
        <w:t>3) нормативные затраты на потребление электрической энергии;</w:t>
      </w:r>
    </w:p>
    <w:p w:rsidR="002D0462" w:rsidRPr="00375003" w:rsidRDefault="002D0462" w:rsidP="003F7807">
      <w:pPr>
        <w:spacing w:line="360" w:lineRule="auto"/>
        <w:ind w:firstLine="851"/>
        <w:jc w:val="both"/>
        <w:rPr>
          <w:sz w:val="28"/>
          <w:szCs w:val="28"/>
        </w:rPr>
      </w:pPr>
      <w:r w:rsidRPr="003B2B4B">
        <w:rPr>
          <w:sz w:val="28"/>
          <w:szCs w:val="28"/>
        </w:rPr>
        <w:t xml:space="preserve">4) нормативные затраты на потребление тепловой энергии. В случае если организациями используется котельно-печное </w:t>
      </w:r>
      <w:r w:rsidRPr="00375003">
        <w:rPr>
          <w:sz w:val="28"/>
          <w:szCs w:val="28"/>
        </w:rPr>
        <w:t>отопление, данные нормативные затраты не включаются в состав коммунальных услуг.</w:t>
      </w:r>
    </w:p>
    <w:p w:rsidR="002D0462" w:rsidRPr="00B630CB" w:rsidRDefault="002D0462" w:rsidP="003F7807">
      <w:pPr>
        <w:spacing w:line="360" w:lineRule="auto"/>
        <w:ind w:firstLine="851"/>
        <w:jc w:val="both"/>
        <w:rPr>
          <w:sz w:val="28"/>
          <w:szCs w:val="28"/>
        </w:rPr>
      </w:pPr>
      <w:r w:rsidRPr="00B630CB">
        <w:rPr>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5B482A" w:rsidRDefault="002D0462" w:rsidP="003F7807">
      <w:pPr>
        <w:spacing w:line="360" w:lineRule="auto"/>
        <w:ind w:firstLine="851"/>
        <w:jc w:val="both"/>
        <w:rPr>
          <w:sz w:val="28"/>
          <w:szCs w:val="28"/>
        </w:rPr>
      </w:pPr>
      <w:r w:rsidRPr="005B482A">
        <w:rPr>
          <w:sz w:val="28"/>
          <w:szCs w:val="28"/>
        </w:rPr>
        <w:t>Нормативные затраты на содержание недвижимого имущества включают в себя:</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аренду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проведение текущего ремонта объектов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прочие нормативные затраты на содержание недвижимого имущества.</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D0462" w:rsidRPr="00BD7394" w:rsidRDefault="002D0462" w:rsidP="00D63FCA"/>
    <w:p w:rsidR="009D5D74" w:rsidRPr="00BD7394" w:rsidRDefault="009D5D74" w:rsidP="00D63FCA">
      <w:pPr>
        <w:pStyle w:val="afd"/>
        <w:numPr>
          <w:ilvl w:val="2"/>
          <w:numId w:val="3"/>
        </w:numPr>
        <w:ind w:left="0" w:firstLine="0"/>
      </w:pPr>
      <w:bookmarkStart w:id="218" w:name="_Toc288394113"/>
      <w:bookmarkStart w:id="219" w:name="_Toc288410580"/>
      <w:bookmarkStart w:id="220" w:name="_Toc288410709"/>
      <w:bookmarkStart w:id="221" w:name="_Toc424564348"/>
      <w:r w:rsidRPr="00BD7394">
        <w:t xml:space="preserve">Материально-технические </w:t>
      </w:r>
      <w:r w:rsidR="00BD4FBD" w:rsidRPr="00BD7394">
        <w:t>условия</w:t>
      </w:r>
      <w:r w:rsidRPr="00BD7394">
        <w:t xml:space="preserve"> реализации основной образовательной программы</w:t>
      </w:r>
      <w:bookmarkEnd w:id="218"/>
      <w:bookmarkEnd w:id="219"/>
      <w:bookmarkEnd w:id="220"/>
      <w:bookmarkEnd w:id="221"/>
    </w:p>
    <w:p w:rsidR="009D5D74" w:rsidRPr="00BD7394" w:rsidRDefault="009D5D74" w:rsidP="00D63FCA"/>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Материально­техническая база</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xml:space="preserve"> должна быть приведена в соответствие с задачами по обес</w:t>
      </w:r>
      <w:r w:rsidRPr="00BD7394">
        <w:rPr>
          <w:rFonts w:ascii="Times New Roman" w:hAnsi="Times New Roman"/>
          <w:color w:val="auto"/>
          <w:spacing w:val="2"/>
          <w:sz w:val="28"/>
          <w:szCs w:val="28"/>
        </w:rPr>
        <w:t>печению реализации основной образовательной программы</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и созданию соответствующей </w:t>
      </w:r>
      <w:r w:rsidRPr="00BD7394">
        <w:rPr>
          <w:rFonts w:ascii="Times New Roman" w:hAnsi="Times New Roman"/>
          <w:color w:val="auto"/>
          <w:sz w:val="28"/>
          <w:szCs w:val="28"/>
        </w:rPr>
        <w:t>образовательной и социальной среды.</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Для этого</w:t>
      </w:r>
      <w:r w:rsidR="002D2C77" w:rsidRPr="00BD7394">
        <w:rPr>
          <w:rFonts w:ascii="Times New Roman" w:hAnsi="Times New Roman"/>
          <w:color w:val="auto"/>
          <w:spacing w:val="-2"/>
          <w:sz w:val="28"/>
          <w:szCs w:val="28"/>
        </w:rPr>
        <w:t xml:space="preserve"> образовательная </w:t>
      </w:r>
      <w:r w:rsidR="005C5F90" w:rsidRPr="00BD7394">
        <w:rPr>
          <w:rFonts w:ascii="Times New Roman" w:hAnsi="Times New Roman"/>
          <w:color w:val="auto"/>
          <w:spacing w:val="-2"/>
          <w:sz w:val="28"/>
          <w:szCs w:val="28"/>
        </w:rPr>
        <w:t>организация</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разрабатывает и закрепляет локальным актом перечни оснащения и обору</w:t>
      </w:r>
      <w:r w:rsidRPr="00BD7394">
        <w:rPr>
          <w:rFonts w:ascii="Times New Roman" w:hAnsi="Times New Roman"/>
          <w:color w:val="auto"/>
          <w:sz w:val="28"/>
          <w:szCs w:val="28"/>
        </w:rPr>
        <w:t xml:space="preserve">дования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Критериальными источниками оценки учебно­материального обеспечения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xml:space="preserve"> являются требования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w:t>
      </w:r>
      <w:r w:rsidR="002D2C77" w:rsidRPr="00BD7394">
        <w:rPr>
          <w:rFonts w:ascii="Times New Roman" w:hAnsi="Times New Roman"/>
          <w:color w:val="auto"/>
          <w:sz w:val="28"/>
          <w:szCs w:val="28"/>
        </w:rPr>
        <w:t xml:space="preserve">лицензионные </w:t>
      </w:r>
      <w:r w:rsidRPr="00BD7394">
        <w:rPr>
          <w:rFonts w:ascii="Times New Roman" w:hAnsi="Times New Roman"/>
          <w:color w:val="auto"/>
          <w:sz w:val="28"/>
          <w:szCs w:val="28"/>
        </w:rPr>
        <w:t>требования и условия Положения о лицензировании образовательной деятельности, утвержд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нного </w:t>
      </w:r>
      <w:r w:rsidRPr="00BD7394">
        <w:rPr>
          <w:rFonts w:ascii="Times New Roman" w:hAnsi="Times New Roman"/>
          <w:color w:val="auto"/>
          <w:spacing w:val="2"/>
          <w:sz w:val="28"/>
          <w:szCs w:val="28"/>
        </w:rPr>
        <w:t xml:space="preserve">постановлением Правительства Российской Федерации </w:t>
      </w:r>
      <w:r w:rsidR="002D2C77" w:rsidRPr="00BD7394">
        <w:rPr>
          <w:rFonts w:ascii="Times New Roman" w:hAnsi="Times New Roman"/>
          <w:color w:val="auto"/>
          <w:sz w:val="28"/>
          <w:szCs w:val="28"/>
        </w:rPr>
        <w:t>28 октября 2013</w:t>
      </w:r>
      <w:r w:rsidR="007778F0">
        <w:rPr>
          <w:rFonts w:ascii="Times New Roman" w:hAnsi="Times New Roman"/>
          <w:color w:val="auto"/>
          <w:sz w:val="28"/>
          <w:szCs w:val="28"/>
        </w:rPr>
        <w:t xml:space="preserve"> </w:t>
      </w:r>
      <w:r w:rsidR="002D2C77" w:rsidRPr="00BD7394">
        <w:rPr>
          <w:rFonts w:ascii="Times New Roman" w:hAnsi="Times New Roman"/>
          <w:color w:val="auto"/>
          <w:sz w:val="28"/>
          <w:szCs w:val="28"/>
        </w:rPr>
        <w:t>г. №966</w:t>
      </w:r>
      <w:r w:rsidRPr="00BD7394">
        <w:rPr>
          <w:rFonts w:ascii="Times New Roman" w:hAnsi="Times New Roman"/>
          <w:color w:val="auto"/>
          <w:sz w:val="28"/>
          <w:szCs w:val="28"/>
        </w:rPr>
        <w:t>, а также соответствующие приказы и методические рекомендации, в том числе:</w:t>
      </w:r>
    </w:p>
    <w:p w:rsidR="00653A76" w:rsidRPr="0041436B" w:rsidRDefault="00653A76" w:rsidP="003F7807">
      <w:pPr>
        <w:pStyle w:val="21"/>
        <w:ind w:firstLine="851"/>
      </w:pPr>
      <w:r w:rsidRPr="00CB6752">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w:t>
      </w:r>
      <w:r w:rsidRPr="0041436B">
        <w:t>ии обучения в общеобразовательных учреждениях»;</w:t>
      </w:r>
    </w:p>
    <w:p w:rsidR="00653A76" w:rsidRPr="00E417D8" w:rsidRDefault="00653A76" w:rsidP="003F7807">
      <w:pPr>
        <w:pStyle w:val="21"/>
        <w:ind w:firstLine="851"/>
      </w:pPr>
      <w:r w:rsidRPr="00E417D8">
        <w:t>перечни рекомендуемой учебной литературы и цифровых образовательных ресурсов;</w:t>
      </w:r>
    </w:p>
    <w:p w:rsidR="00653A76" w:rsidRPr="00B630CB" w:rsidRDefault="00653A76" w:rsidP="003F7807">
      <w:pPr>
        <w:pStyle w:val="21"/>
        <w:ind w:firstLine="851"/>
      </w:pPr>
      <w:r w:rsidRPr="00A87A29">
        <w:rPr>
          <w:spacing w:val="-2"/>
        </w:rPr>
        <w:t>аналогичные перечни, утвержд</w:t>
      </w:r>
      <w:r w:rsidR="00D30361">
        <w:rPr>
          <w:spacing w:val="-2"/>
        </w:rPr>
        <w:t>е</w:t>
      </w:r>
      <w:r w:rsidRPr="00A87A29">
        <w:rPr>
          <w:spacing w:val="-2"/>
        </w:rPr>
        <w:t>нные региональными нор</w:t>
      </w:r>
      <w:r w:rsidRPr="00A87A29">
        <w:rPr>
          <w:spacing w:val="2"/>
        </w:rPr>
        <w:t xml:space="preserve">мативными актами и локальными актами </w:t>
      </w:r>
      <w:r w:rsidR="002D2C77" w:rsidRPr="00012122">
        <w:t xml:space="preserve">образовательной </w:t>
      </w:r>
      <w:r w:rsidR="005C5F90" w:rsidRPr="00821939">
        <w:rPr>
          <w:spacing w:val="2"/>
        </w:rPr>
        <w:t>организации</w:t>
      </w:r>
      <w:r w:rsidR="002B22A2">
        <w:rPr>
          <w:spacing w:val="2"/>
        </w:rPr>
        <w:t>,</w:t>
      </w:r>
      <w:r w:rsidR="007778F0">
        <w:rPr>
          <w:spacing w:val="2"/>
        </w:rPr>
        <w:t xml:space="preserve"> </w:t>
      </w:r>
      <w:r w:rsidRPr="003B2B4B">
        <w:t>разработанные с уч</w:t>
      </w:r>
      <w:r w:rsidR="00D30361">
        <w:t>е</w:t>
      </w:r>
      <w:r w:rsidRPr="003B2B4B">
        <w:t>том особенностей реализа</w:t>
      </w:r>
      <w:r w:rsidRPr="00375003">
        <w:rPr>
          <w:spacing w:val="2"/>
        </w:rPr>
        <w:t xml:space="preserve">ции основной образовательной программы в </w:t>
      </w:r>
      <w:r w:rsidR="00D93053" w:rsidRPr="00B630CB">
        <w:rPr>
          <w:spacing w:val="2"/>
        </w:rPr>
        <w:t>образователь</w:t>
      </w:r>
      <w:r w:rsidR="00D93053" w:rsidRPr="00B630CB">
        <w:t>ной организации</w:t>
      </w:r>
      <w:r w:rsidRPr="00B630CB">
        <w:t>.</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соответствии с требованиями </w:t>
      </w:r>
      <w:r w:rsidR="00C11324" w:rsidRPr="00BD7394">
        <w:rPr>
          <w:rFonts w:ascii="Times New Roman" w:hAnsi="Times New Roman"/>
          <w:color w:val="auto"/>
          <w:spacing w:val="-2"/>
          <w:sz w:val="28"/>
          <w:szCs w:val="28"/>
        </w:rPr>
        <w:t>ФГОС НОО</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для обеспечения всех предметных областей и внеурочной деятельности </w:t>
      </w:r>
      <w:r w:rsidR="002D2C77" w:rsidRPr="00BD7394">
        <w:rPr>
          <w:rFonts w:ascii="Times New Roman" w:hAnsi="Times New Roman"/>
          <w:color w:val="auto"/>
          <w:sz w:val="28"/>
          <w:szCs w:val="28"/>
        </w:rPr>
        <w:t xml:space="preserve">образовательная </w:t>
      </w:r>
      <w:r w:rsidR="005C5F90" w:rsidRPr="00BD7394">
        <w:rPr>
          <w:rFonts w:ascii="Times New Roman" w:hAnsi="Times New Roman"/>
          <w:color w:val="auto"/>
          <w:spacing w:val="-2"/>
          <w:sz w:val="28"/>
          <w:szCs w:val="28"/>
        </w:rPr>
        <w:t>организация</w:t>
      </w:r>
      <w:r w:rsidRPr="00BD7394">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реализующая </w:t>
      </w:r>
      <w:r w:rsidRPr="00BD7394">
        <w:rPr>
          <w:rFonts w:ascii="Times New Roman" w:hAnsi="Times New Roman"/>
          <w:color w:val="auto"/>
          <w:sz w:val="28"/>
          <w:szCs w:val="28"/>
        </w:rPr>
        <w:t>основную образователь</w:t>
      </w:r>
      <w:r w:rsidRPr="00BD7394">
        <w:rPr>
          <w:rFonts w:ascii="Times New Roman" w:hAnsi="Times New Roman"/>
          <w:color w:val="auto"/>
          <w:spacing w:val="-2"/>
          <w:sz w:val="28"/>
          <w:szCs w:val="28"/>
        </w:rPr>
        <w:t xml:space="preserve">ную программу начального общего образования, </w:t>
      </w:r>
      <w:r w:rsidR="00532C09" w:rsidRPr="00BD7394">
        <w:rPr>
          <w:rFonts w:ascii="Times New Roman" w:hAnsi="Times New Roman"/>
          <w:color w:val="auto"/>
          <w:spacing w:val="-2"/>
          <w:sz w:val="28"/>
          <w:szCs w:val="28"/>
        </w:rPr>
        <w:t>обеспечивает</w:t>
      </w:r>
      <w:r w:rsidR="007778F0">
        <w:rPr>
          <w:rFonts w:ascii="Times New Roman" w:hAnsi="Times New Roman"/>
          <w:color w:val="auto"/>
          <w:spacing w:val="-2"/>
          <w:sz w:val="28"/>
          <w:szCs w:val="28"/>
        </w:rPr>
        <w:t xml:space="preserve"> </w:t>
      </w:r>
      <w:r w:rsidRPr="00BD7394">
        <w:rPr>
          <w:rFonts w:ascii="Times New Roman" w:hAnsi="Times New Roman"/>
          <w:color w:val="auto"/>
          <w:sz w:val="28"/>
          <w:szCs w:val="28"/>
        </w:rPr>
        <w:t>мебелью,</w:t>
      </w:r>
      <w:r w:rsidR="00532C09" w:rsidRPr="00BD7394">
        <w:rPr>
          <w:rFonts w:ascii="Times New Roman" w:hAnsi="Times New Roman"/>
          <w:color w:val="auto"/>
          <w:sz w:val="28"/>
          <w:szCs w:val="28"/>
        </w:rPr>
        <w:t xml:space="preserve"> презентационным оборудованием,</w:t>
      </w:r>
      <w:r w:rsidRPr="00BD7394">
        <w:rPr>
          <w:rFonts w:ascii="Times New Roman" w:hAnsi="Times New Roman"/>
          <w:color w:val="auto"/>
          <w:sz w:val="28"/>
          <w:szCs w:val="28"/>
        </w:rPr>
        <w:t xml:space="preserve"> освещением, хозяйственным </w:t>
      </w:r>
      <w:r w:rsidRPr="00BD7394">
        <w:rPr>
          <w:rFonts w:ascii="Times New Roman" w:hAnsi="Times New Roman"/>
          <w:color w:val="auto"/>
          <w:spacing w:val="-2"/>
          <w:sz w:val="28"/>
          <w:szCs w:val="28"/>
        </w:rPr>
        <w:t>инвентар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и </w:t>
      </w:r>
      <w:r w:rsidR="00532C09" w:rsidRPr="00BD7394">
        <w:rPr>
          <w:rFonts w:ascii="Times New Roman" w:hAnsi="Times New Roman"/>
          <w:color w:val="auto"/>
          <w:spacing w:val="-2"/>
          <w:sz w:val="28"/>
          <w:szCs w:val="28"/>
        </w:rPr>
        <w:t>оборудуется</w:t>
      </w:r>
      <w:r w:rsidRPr="00BD7394">
        <w:rPr>
          <w:rFonts w:ascii="Times New Roman" w:hAnsi="Times New Roman"/>
          <w:color w:val="auto"/>
          <w:spacing w:val="-2"/>
          <w:sz w:val="28"/>
          <w:szCs w:val="28"/>
        </w:rPr>
        <w:t>:</w:t>
      </w:r>
    </w:p>
    <w:p w:rsidR="00653A76" w:rsidRPr="0041436B" w:rsidRDefault="00653A76" w:rsidP="003F7807">
      <w:pPr>
        <w:pStyle w:val="21"/>
        <w:ind w:firstLine="851"/>
      </w:pPr>
      <w:r w:rsidRPr="0041436B">
        <w:t>учебными кабинетами с автоматизированными рабочими местами обучающихся и педагогических работников;</w:t>
      </w:r>
    </w:p>
    <w:p w:rsidR="00653A76" w:rsidRPr="004902B1" w:rsidRDefault="00653A76" w:rsidP="003F7807">
      <w:pPr>
        <w:pStyle w:val="21"/>
        <w:ind w:firstLine="851"/>
      </w:pPr>
      <w:r w:rsidRPr="00797ECB">
        <w:t>помещениями для занятий естественно­научной деятель</w:t>
      </w:r>
      <w:r w:rsidRPr="00E55EE9">
        <w:rPr>
          <w:spacing w:val="2"/>
        </w:rPr>
        <w:t>ностью, моделированием, техническим творчеством, ино</w:t>
      </w:r>
      <w:r w:rsidRPr="004902B1">
        <w:t>странными языками;</w:t>
      </w:r>
    </w:p>
    <w:p w:rsidR="00653A76" w:rsidRPr="00E417D8" w:rsidRDefault="00653A76" w:rsidP="003F7807">
      <w:pPr>
        <w:pStyle w:val="21"/>
        <w:ind w:firstLine="851"/>
        <w:rPr>
          <w:spacing w:val="-5"/>
        </w:rPr>
      </w:pPr>
      <w:r w:rsidRPr="002C5232">
        <w:rPr>
          <w:spacing w:val="-2"/>
        </w:rPr>
        <w:t xml:space="preserve">помещениями (кабинетами, мастерскими, студиями) для </w:t>
      </w:r>
      <w:r w:rsidRPr="002C5232">
        <w:rPr>
          <w:spacing w:val="-5"/>
        </w:rPr>
        <w:t>занятий музыкой, хореографией и изобразительным искусств</w:t>
      </w:r>
      <w:r w:rsidRPr="00E417D8">
        <w:rPr>
          <w:spacing w:val="-5"/>
        </w:rPr>
        <w:t>ом;</w:t>
      </w:r>
    </w:p>
    <w:p w:rsidR="00653A76" w:rsidRPr="00012122" w:rsidRDefault="00653A76" w:rsidP="003F7807">
      <w:pPr>
        <w:pStyle w:val="21"/>
        <w:ind w:firstLine="851"/>
      </w:pPr>
      <w:r w:rsidRPr="00A87A29">
        <w:rPr>
          <w:spacing w:val="2"/>
        </w:rPr>
        <w:t>помещениями библиотек с рабочими зонами, оборудо</w:t>
      </w:r>
      <w:r w:rsidRPr="00C6263C">
        <w:t>ванными читальными залами и книгохранилищами, обеспечивающими сохранность книжного фонда, медиатекой</w:t>
      </w:r>
      <w:r w:rsidRPr="00012122">
        <w:t>;</w:t>
      </w:r>
    </w:p>
    <w:p w:rsidR="00653A76" w:rsidRPr="00821939" w:rsidRDefault="00653A76" w:rsidP="003F7807">
      <w:pPr>
        <w:pStyle w:val="21"/>
        <w:ind w:firstLine="851"/>
      </w:pPr>
      <w:r w:rsidRPr="00821939">
        <w:t>актовым залом;</w:t>
      </w:r>
    </w:p>
    <w:p w:rsidR="00653A76" w:rsidRPr="00B630CB" w:rsidRDefault="00653A76" w:rsidP="003F7807">
      <w:pPr>
        <w:pStyle w:val="21"/>
        <w:ind w:firstLine="851"/>
      </w:pPr>
      <w:r w:rsidRPr="00375003">
        <w:t>спортивными сооружениями (комплексами, залами, бас</w:t>
      </w:r>
      <w:r w:rsidRPr="00375003">
        <w:rPr>
          <w:spacing w:val="2"/>
        </w:rPr>
        <w:t>сейнами, стадионами, спортивными площадками, тирами), оснащ</w:t>
      </w:r>
      <w:r w:rsidR="00D30361">
        <w:rPr>
          <w:spacing w:val="2"/>
        </w:rPr>
        <w:t>е</w:t>
      </w:r>
      <w:r w:rsidRPr="00375003">
        <w:rPr>
          <w:spacing w:val="2"/>
        </w:rPr>
        <w:t>нными игровым, спортивным оборудованием и ин</w:t>
      </w:r>
      <w:r w:rsidRPr="00B630CB">
        <w:t>вентар</w:t>
      </w:r>
      <w:r w:rsidR="00D30361">
        <w:t>е</w:t>
      </w:r>
      <w:r w:rsidRPr="00B630CB">
        <w:t>м;</w:t>
      </w:r>
    </w:p>
    <w:p w:rsidR="00653A76" w:rsidRPr="00BD7394" w:rsidRDefault="00653A76" w:rsidP="003F7807">
      <w:pPr>
        <w:pStyle w:val="21"/>
        <w:ind w:firstLine="851"/>
      </w:pPr>
      <w:r w:rsidRPr="00B630CB">
        <w:rPr>
          <w:spacing w:val="2"/>
        </w:rPr>
        <w:t xml:space="preserve">помещениями для питания обучающихся, а также для </w:t>
      </w:r>
      <w:r w:rsidRPr="00B630CB">
        <w:t xml:space="preserve">хранения и приготовления пищи, обеспечивающими возможность </w:t>
      </w:r>
      <w:r w:rsidRPr="005B482A">
        <w:rPr>
          <w:spacing w:val="2"/>
        </w:rPr>
        <w:t xml:space="preserve">организации качественного горячего питания, в том числе </w:t>
      </w:r>
      <w:r w:rsidRPr="00BD7394">
        <w:t>горячих завтраков;</w:t>
      </w:r>
    </w:p>
    <w:p w:rsidR="00653A76" w:rsidRPr="00BD7394" w:rsidRDefault="00653A76" w:rsidP="003F7807">
      <w:pPr>
        <w:pStyle w:val="21"/>
        <w:ind w:firstLine="851"/>
      </w:pPr>
      <w:r w:rsidRPr="00BD7394">
        <w:rPr>
          <w:spacing w:val="2"/>
        </w:rPr>
        <w:t>административными и иными помещениями, оснащ</w:t>
      </w:r>
      <w:r w:rsidR="00D30361">
        <w:rPr>
          <w:spacing w:val="2"/>
        </w:rPr>
        <w:t>е</w:t>
      </w:r>
      <w:r w:rsidRPr="00BD7394">
        <w:rPr>
          <w:spacing w:val="2"/>
        </w:rPr>
        <w:t>нными необходимым оборудованием, в том числе для орга</w:t>
      </w:r>
      <w:r w:rsidRPr="00BD7394">
        <w:t>низации учебно</w:t>
      </w:r>
      <w:r w:rsidR="005F572A" w:rsidRPr="00BD7394">
        <w:t>й деятельности</w:t>
      </w:r>
      <w:r w:rsidRPr="00BD7394">
        <w:t xml:space="preserve"> процесса с детьми­инвалидами и детьми с </w:t>
      </w:r>
      <w:r w:rsidR="002D2C77" w:rsidRPr="00BD7394">
        <w:t>ОВЗ</w:t>
      </w:r>
      <w:r w:rsidRPr="00BD7394">
        <w:t>;</w:t>
      </w:r>
    </w:p>
    <w:p w:rsidR="00653A76" w:rsidRPr="00BD7394" w:rsidRDefault="00653A76" w:rsidP="003F7807">
      <w:pPr>
        <w:pStyle w:val="21"/>
        <w:ind w:firstLine="851"/>
      </w:pPr>
      <w:r w:rsidRPr="00BD7394">
        <w:t>гардеробами, санузлами, местами личной гигиены;</w:t>
      </w:r>
    </w:p>
    <w:p w:rsidR="00653A76" w:rsidRPr="00BD7394" w:rsidRDefault="00653A76" w:rsidP="003F7807">
      <w:pPr>
        <w:pStyle w:val="21"/>
        <w:ind w:firstLine="851"/>
      </w:pPr>
      <w:r w:rsidRPr="00BD7394">
        <w:rPr>
          <w:spacing w:val="2"/>
        </w:rPr>
        <w:t>участком (территорией) с необходимым набором осна</w:t>
      </w:r>
      <w:r w:rsidRPr="00BD7394">
        <w:t>щ</w:t>
      </w:r>
      <w:r w:rsidR="00D30361">
        <w:t>е</w:t>
      </w:r>
      <w:r w:rsidRPr="00BD7394">
        <w:t>нных зон.</w:t>
      </w:r>
    </w:p>
    <w:p w:rsidR="00653A76" w:rsidRPr="00BD7394" w:rsidRDefault="005C5F90"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О</w:t>
      </w:r>
      <w:r w:rsidR="002D2C77" w:rsidRPr="00BD7394">
        <w:rPr>
          <w:rFonts w:ascii="Times New Roman" w:hAnsi="Times New Roman"/>
          <w:color w:val="auto"/>
          <w:spacing w:val="2"/>
          <w:sz w:val="28"/>
          <w:szCs w:val="28"/>
        </w:rPr>
        <w:t>бразовательная о</w:t>
      </w:r>
      <w:r w:rsidRPr="00BD7394">
        <w:rPr>
          <w:rFonts w:ascii="Times New Roman" w:hAnsi="Times New Roman"/>
          <w:color w:val="auto"/>
          <w:spacing w:val="2"/>
          <w:sz w:val="28"/>
          <w:szCs w:val="28"/>
        </w:rPr>
        <w:t>рганизация</w:t>
      </w:r>
      <w:r w:rsidR="007778F0">
        <w:rPr>
          <w:rFonts w:ascii="Times New Roman" w:hAnsi="Times New Roman"/>
          <w:color w:val="auto"/>
          <w:spacing w:val="2"/>
          <w:sz w:val="28"/>
          <w:szCs w:val="28"/>
        </w:rPr>
        <w:t xml:space="preserve"> </w:t>
      </w:r>
      <w:r w:rsidR="00532C09" w:rsidRPr="00BD7394">
        <w:rPr>
          <w:rFonts w:ascii="Times New Roman" w:hAnsi="Times New Roman"/>
          <w:color w:val="auto"/>
          <w:spacing w:val="2"/>
          <w:sz w:val="28"/>
          <w:szCs w:val="28"/>
        </w:rPr>
        <w:t>обеспечивает</w:t>
      </w:r>
      <w:r w:rsidR="00653A76" w:rsidRPr="00BD7394">
        <w:rPr>
          <w:rFonts w:ascii="Times New Roman" w:hAnsi="Times New Roman"/>
          <w:color w:val="auto"/>
          <w:spacing w:val="2"/>
          <w:sz w:val="28"/>
          <w:szCs w:val="28"/>
        </w:rPr>
        <w:t xml:space="preserve"> комплектом средств обучения, поддерживаемых инструктивно­</w:t>
      </w:r>
      <w:r w:rsidR="00653A76" w:rsidRPr="00BD7394">
        <w:rPr>
          <w:rFonts w:ascii="Times New Roman" w:hAnsi="Times New Roman"/>
          <w:color w:val="auto"/>
          <w:sz w:val="28"/>
          <w:szCs w:val="28"/>
        </w:rPr>
        <w:t>методическими материалами и модулем программы повышения квалификации по использованию комплекта в образовательно</w:t>
      </w:r>
      <w:r w:rsidR="005F572A" w:rsidRPr="00BD7394">
        <w:rPr>
          <w:rFonts w:ascii="Times New Roman" w:hAnsi="Times New Roman"/>
          <w:color w:val="auto"/>
          <w:sz w:val="28"/>
          <w:szCs w:val="28"/>
        </w:rPr>
        <w:t>й</w:t>
      </w:r>
      <w:r w:rsidR="007778F0">
        <w:rPr>
          <w:rFonts w:ascii="Times New Roman" w:hAnsi="Times New Roman"/>
          <w:color w:val="auto"/>
          <w:sz w:val="28"/>
          <w:szCs w:val="28"/>
        </w:rPr>
        <w:t xml:space="preserve"> </w:t>
      </w:r>
      <w:r w:rsidR="005F572A" w:rsidRPr="00BD7394">
        <w:rPr>
          <w:rFonts w:ascii="Times New Roman" w:hAnsi="Times New Roman"/>
          <w:color w:val="auto"/>
          <w:sz w:val="28"/>
          <w:szCs w:val="28"/>
        </w:rPr>
        <w:t>деятельности</w:t>
      </w:r>
      <w:r w:rsidR="00653A76" w:rsidRPr="00BD7394">
        <w:rPr>
          <w:rFonts w:ascii="Times New Roman" w:hAnsi="Times New Roman"/>
          <w:color w:val="auto"/>
          <w:sz w:val="28"/>
          <w:szCs w:val="28"/>
        </w:rPr>
        <w:t>, обеспечивающ</w:t>
      </w:r>
      <w:r w:rsidR="005F572A" w:rsidRPr="00BD7394">
        <w:rPr>
          <w:rFonts w:ascii="Times New Roman" w:hAnsi="Times New Roman"/>
          <w:color w:val="auto"/>
          <w:sz w:val="28"/>
          <w:szCs w:val="28"/>
        </w:rPr>
        <w:t>ей</w:t>
      </w:r>
      <w:r w:rsidR="00653A76" w:rsidRPr="00BD7394">
        <w:rPr>
          <w:rFonts w:ascii="Times New Roman" w:hAnsi="Times New Roman"/>
          <w:color w:val="auto"/>
          <w:sz w:val="28"/>
          <w:szCs w:val="28"/>
        </w:rPr>
        <w:t xml:space="preserve"> реализацию основных </w:t>
      </w:r>
      <w:r w:rsidR="00653A76" w:rsidRPr="00BD7394">
        <w:rPr>
          <w:rFonts w:ascii="Times New Roman" w:hAnsi="Times New Roman"/>
          <w:color w:val="auto"/>
          <w:spacing w:val="2"/>
          <w:sz w:val="28"/>
          <w:szCs w:val="28"/>
        </w:rPr>
        <w:t xml:space="preserve">образовательных программ в соответствии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BD7394">
        <w:rPr>
          <w:rFonts w:ascii="Times New Roman" w:hAnsi="Times New Roman"/>
          <w:color w:val="auto"/>
          <w:sz w:val="28"/>
          <w:szCs w:val="28"/>
        </w:rPr>
        <w:t>ства наглядности (печатные материалы, натуральные объек</w:t>
      </w:r>
      <w:r w:rsidRPr="00BD7394">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BD7394">
        <w:rPr>
          <w:rFonts w:ascii="Times New Roman" w:hAnsi="Times New Roman"/>
          <w:color w:val="auto"/>
          <w:sz w:val="28"/>
          <w:szCs w:val="28"/>
        </w:rPr>
        <w:t>исследований, расходные материалы и канцелярские принадлежности.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должен формироваться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w:t>
      </w:r>
      <w:r w:rsidRPr="00BD7394">
        <w:rPr>
          <w:rFonts w:ascii="Times New Roman" w:hAnsi="Times New Roman"/>
          <w:color w:val="auto"/>
          <w:sz w:val="28"/>
          <w:szCs w:val="28"/>
        </w:rPr>
        <w:t>:</w:t>
      </w:r>
    </w:p>
    <w:p w:rsidR="00653A76" w:rsidRPr="00CB6752" w:rsidRDefault="00653A76" w:rsidP="003F7807">
      <w:pPr>
        <w:pStyle w:val="21"/>
        <w:ind w:firstLine="851"/>
      </w:pPr>
      <w:r w:rsidRPr="00CB6752">
        <w:t xml:space="preserve">возрастных, психолого­педагогических особенностей обучающихся; </w:t>
      </w:r>
    </w:p>
    <w:p w:rsidR="00653A76" w:rsidRPr="0041436B" w:rsidRDefault="00653A76" w:rsidP="003F7807">
      <w:pPr>
        <w:pStyle w:val="21"/>
        <w:ind w:firstLine="851"/>
      </w:pPr>
      <w:r w:rsidRPr="0041436B">
        <w:t>его необходимости и достаточности;</w:t>
      </w:r>
    </w:p>
    <w:p w:rsidR="00653A76" w:rsidRPr="00797ECB" w:rsidRDefault="00653A76" w:rsidP="003F7807">
      <w:pPr>
        <w:pStyle w:val="21"/>
        <w:ind w:firstLine="851"/>
      </w:pPr>
      <w:r w:rsidRPr="00FF3660">
        <w:t>универсальности</w:t>
      </w:r>
      <w:r w:rsidRPr="00797ECB">
        <w:t xml:space="preserve">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A87A29" w:rsidRDefault="00653A76" w:rsidP="003F7807">
      <w:pPr>
        <w:pStyle w:val="21"/>
        <w:ind w:firstLine="851"/>
      </w:pPr>
      <w:r w:rsidRPr="004902B1">
        <w:t xml:space="preserve">необходимости </w:t>
      </w:r>
      <w:r w:rsidRPr="009B0659">
        <w:t xml:space="preserve">единого интерфейса подключения и </w:t>
      </w:r>
      <w:r w:rsidRPr="002C5232">
        <w:rPr>
          <w:spacing w:val="2"/>
        </w:rPr>
        <w:t xml:space="preserve">обеспечения эргономичного режима работы участников </w:t>
      </w:r>
      <w:r w:rsidR="00AD64C6" w:rsidRPr="002C5232">
        <w:rPr>
          <w:szCs w:val="28"/>
        </w:rPr>
        <w:t>образовательных отношений</w:t>
      </w:r>
      <w:r w:rsidRPr="00A87A29">
        <w:t>;</w:t>
      </w:r>
    </w:p>
    <w:p w:rsidR="00653A76" w:rsidRPr="00375003" w:rsidRDefault="00653A76" w:rsidP="003F7807">
      <w:pPr>
        <w:pStyle w:val="21"/>
        <w:ind w:firstLine="851"/>
      </w:pPr>
      <w:r w:rsidRPr="00C6263C">
        <w:rPr>
          <w:spacing w:val="-2"/>
        </w:rPr>
        <w:t>согласованности с</w:t>
      </w:r>
      <w:r w:rsidRPr="00012122">
        <w:rPr>
          <w:spacing w:val="-2"/>
        </w:rPr>
        <w:t>овместного использования (содержатель</w:t>
      </w:r>
      <w:r w:rsidRPr="00821939">
        <w:t>ной, функциональн</w:t>
      </w:r>
      <w:r w:rsidRPr="003B2B4B">
        <w:t>ой, программной и</w:t>
      </w:r>
      <w:r w:rsidRPr="00375003">
        <w:t> </w:t>
      </w:r>
      <w:r w:rsidRPr="00375003">
        <w:t>пр.).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Инновационные средства обучения должны содержать:</w:t>
      </w:r>
    </w:p>
    <w:p w:rsidR="00653A76" w:rsidRPr="00E55EE9" w:rsidRDefault="00653A76" w:rsidP="003F7807">
      <w:pPr>
        <w:pStyle w:val="21"/>
        <w:ind w:firstLine="851"/>
      </w:pPr>
      <w:r w:rsidRPr="00CB6752">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CB6752">
        <w:rPr>
          <w:szCs w:val="28"/>
        </w:rPr>
        <w:t>образовательных отношений</w:t>
      </w:r>
      <w:r w:rsidRPr="00797ECB">
        <w:t>; документ­камеру, мод</w:t>
      </w:r>
      <w:r w:rsidRPr="00E55EE9">
        <w:t>ульную систему экспериментов и цифровой микроскоп, систему контроля и мониторинга качества знаний;</w:t>
      </w:r>
    </w:p>
    <w:p w:rsidR="00653A76" w:rsidRPr="002C5232" w:rsidRDefault="00653A76" w:rsidP="003F7807">
      <w:pPr>
        <w:pStyle w:val="21"/>
        <w:ind w:firstLine="851"/>
      </w:pPr>
      <w:r w:rsidRPr="004902B1">
        <w:rPr>
          <w:spacing w:val="-2"/>
        </w:rPr>
        <w:t xml:space="preserve">программную часть, включающую многопользовательскую </w:t>
      </w:r>
      <w:r w:rsidRPr="009B0659">
        <w:rPr>
          <w:spacing w:val="2"/>
        </w:rPr>
        <w:t>операционную систему и прикладное программное обеспе</w:t>
      </w:r>
      <w:r w:rsidRPr="002C5232">
        <w:t>чение;</w:t>
      </w:r>
    </w:p>
    <w:p w:rsidR="00653A76" w:rsidRPr="00A87A29" w:rsidRDefault="00653A76" w:rsidP="003F7807">
      <w:pPr>
        <w:pStyle w:val="21"/>
        <w:ind w:firstLine="851"/>
      </w:pPr>
      <w:r w:rsidRPr="00E417D8">
        <w:rPr>
          <w:spacing w:val="2"/>
        </w:rPr>
        <w:t xml:space="preserve">электронные образовательные ресурсы по предметным </w:t>
      </w:r>
      <w:r w:rsidRPr="00A87A29">
        <w:t>областям.</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Оценка материально­технических условий реализации ос</w:t>
      </w:r>
      <w:r w:rsidRPr="00BD7394">
        <w:rPr>
          <w:rFonts w:ascii="Times New Roman" w:hAnsi="Times New Roman"/>
          <w:color w:val="auto"/>
          <w:spacing w:val="2"/>
          <w:sz w:val="28"/>
          <w:szCs w:val="28"/>
        </w:rPr>
        <w:t xml:space="preserve">новной образовательной программы в </w:t>
      </w:r>
      <w:r w:rsidR="00D93053" w:rsidRPr="00BD7394">
        <w:rPr>
          <w:rFonts w:ascii="Times New Roman" w:hAnsi="Times New Roman"/>
          <w:color w:val="auto"/>
          <w:spacing w:val="2"/>
          <w:sz w:val="28"/>
          <w:szCs w:val="28"/>
        </w:rPr>
        <w:t>образовательной организации</w:t>
      </w:r>
      <w:r w:rsidR="002B22A2">
        <w:rPr>
          <w:rFonts w:ascii="Times New Roman" w:hAnsi="Times New Roman"/>
          <w:color w:val="auto"/>
          <w:spacing w:val="2"/>
          <w:sz w:val="28"/>
          <w:szCs w:val="28"/>
        </w:rPr>
        <w:t xml:space="preserve"> </w:t>
      </w:r>
      <w:r w:rsidRPr="00BD7394">
        <w:rPr>
          <w:rFonts w:ascii="Times New Roman" w:hAnsi="Times New Roman"/>
          <w:color w:val="auto"/>
          <w:sz w:val="28"/>
          <w:szCs w:val="28"/>
        </w:rPr>
        <w:t>может быть осуществлена по следующей форме:</w:t>
      </w:r>
    </w:p>
    <w:p w:rsidR="00653A76" w:rsidRPr="00BD7394" w:rsidRDefault="00653A76" w:rsidP="00D63FCA">
      <w:pPr>
        <w:pStyle w:val="a7"/>
        <w:spacing w:before="0" w:line="360" w:lineRule="auto"/>
        <w:jc w:val="both"/>
        <w:rPr>
          <w:rFonts w:ascii="Times New Roman" w:hAnsi="Times New Roman"/>
          <w:color w:val="auto"/>
          <w:sz w:val="28"/>
          <w:szCs w:val="28"/>
        </w:rPr>
      </w:pPr>
    </w:p>
    <w:tbl>
      <w:tblPr>
        <w:tblW w:w="0" w:type="auto"/>
        <w:tblInd w:w="85" w:type="dxa"/>
        <w:tblLayout w:type="fixed"/>
        <w:tblCellMar>
          <w:left w:w="0" w:type="dxa"/>
          <w:right w:w="0" w:type="dxa"/>
        </w:tblCellMar>
        <w:tblLook w:val="0000"/>
      </w:tblPr>
      <w:tblGrid>
        <w:gridCol w:w="2552"/>
        <w:gridCol w:w="5528"/>
        <w:gridCol w:w="1843"/>
      </w:tblGrid>
      <w:tr w:rsidR="00653A76" w:rsidRPr="00BD7394" w:rsidTr="007778F0">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Необходимое оборудование</w:t>
            </w:r>
            <w:r w:rsidRPr="00BD7394">
              <w:rPr>
                <w:rFonts w:ascii="Times New Roman" w:hAnsi="Times New Roman"/>
                <w:color w:val="auto"/>
                <w:sz w:val="28"/>
                <w:szCs w:val="28"/>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w:t>
            </w:r>
          </w:p>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имеется</w:t>
            </w:r>
            <w:r w:rsidRPr="00BD7394">
              <w:rPr>
                <w:rFonts w:ascii="Times New Roman" w:hAnsi="Times New Roman"/>
                <w:color w:val="auto"/>
                <w:sz w:val="28"/>
                <w:szCs w:val="28"/>
              </w:rPr>
              <w:br/>
              <w:t>в наличии</w:t>
            </w:r>
          </w:p>
        </w:tc>
      </w:tr>
      <w:tr w:rsidR="00653A76" w:rsidRPr="00BD7394" w:rsidTr="007778F0">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 программно­методическое обеспечение, локальные акты: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w:t>
            </w:r>
            <w:r w:rsidRPr="00BD7394">
              <w:rPr>
                <w:rFonts w:ascii="Times New Roman" w:hAnsi="Times New Roman"/>
                <w:color w:val="auto"/>
                <w:sz w:val="28"/>
                <w:szCs w:val="28"/>
              </w:rPr>
              <w:t> </w:t>
            </w:r>
            <w:r w:rsidRPr="00BD7394">
              <w:rPr>
                <w:rFonts w:ascii="Times New Roman" w:hAnsi="Times New Roman"/>
                <w:color w:val="auto"/>
                <w:sz w:val="28"/>
                <w:szCs w:val="28"/>
              </w:rPr>
              <w:t>Учебно­методические материалы: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1.2.1.</w:t>
            </w:r>
            <w:r w:rsidRPr="00BD7394">
              <w:rPr>
                <w:rFonts w:ascii="Times New Roman" w:hAnsi="Times New Roman"/>
                <w:color w:val="auto"/>
                <w:sz w:val="28"/>
                <w:szCs w:val="28"/>
              </w:rPr>
              <w:t> </w:t>
            </w:r>
            <w:r w:rsidRPr="00BD7394">
              <w:rPr>
                <w:rFonts w:ascii="Times New Roman" w:hAnsi="Times New Roman"/>
                <w:color w:val="auto"/>
                <w:sz w:val="28"/>
                <w:szCs w:val="28"/>
              </w:rPr>
              <w:t>УМК…</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1.2.2.</w:t>
            </w:r>
            <w:r w:rsidRPr="00BD7394">
              <w:rPr>
                <w:rFonts w:ascii="Times New Roman" w:hAnsi="Times New Roman"/>
                <w:color w:val="auto"/>
                <w:sz w:val="28"/>
                <w:szCs w:val="28"/>
              </w:rPr>
              <w:t> </w:t>
            </w:r>
            <w:r w:rsidRPr="00BD7394">
              <w:rPr>
                <w:rFonts w:ascii="Times New Roman" w:hAnsi="Times New Roman"/>
                <w:color w:val="auto"/>
                <w:sz w:val="28"/>
                <w:szCs w:val="28"/>
              </w:rPr>
              <w:t>Дидактические и раздаточные материалы: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1.2.3.</w:t>
            </w:r>
            <w:r w:rsidRPr="00BD7394">
              <w:rPr>
                <w:rFonts w:ascii="Times New Roman" w:hAnsi="Times New Roman"/>
                <w:color w:val="auto"/>
                <w:sz w:val="28"/>
                <w:szCs w:val="28"/>
              </w:rPr>
              <w:t> </w:t>
            </w:r>
            <w:r w:rsidRPr="00BD7394">
              <w:rPr>
                <w:rFonts w:ascii="Times New Roman" w:hAnsi="Times New Roman"/>
                <w:color w:val="auto"/>
                <w:sz w:val="28"/>
                <w:szCs w:val="28"/>
              </w:rPr>
              <w:t>Аудиозаписи, слайды по содержанию учебного предмета, ЭОР: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1.2.4.</w:t>
            </w:r>
            <w:r w:rsidRPr="00BD7394">
              <w:rPr>
                <w:rFonts w:ascii="Times New Roman" w:hAnsi="Times New Roman"/>
                <w:color w:val="auto"/>
                <w:sz w:val="28"/>
                <w:szCs w:val="28"/>
              </w:rPr>
              <w:t> </w:t>
            </w:r>
            <w:r w:rsidRPr="00BD7394">
              <w:rPr>
                <w:rFonts w:ascii="Times New Roman" w:hAnsi="Times New Roman"/>
                <w:color w:val="auto"/>
                <w:sz w:val="28"/>
                <w:szCs w:val="28"/>
              </w:rPr>
              <w:t>Традиционные и инновационные средства обучения,</w:t>
            </w:r>
            <w:r w:rsidRPr="00BD7394">
              <w:rPr>
                <w:rFonts w:ascii="Times New Roman" w:hAnsi="Times New Roman"/>
                <w:color w:val="auto"/>
                <w:sz w:val="28"/>
                <w:szCs w:val="28"/>
              </w:rPr>
              <w:br/>
              <w:t>компьютерные, информационно­коммуникационные средства: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1.2.5.</w:t>
            </w:r>
            <w:r w:rsidRPr="00BD7394">
              <w:rPr>
                <w:rFonts w:ascii="Times New Roman" w:hAnsi="Times New Roman"/>
                <w:color w:val="auto"/>
                <w:sz w:val="28"/>
                <w:szCs w:val="28"/>
              </w:rPr>
              <w:t> </w:t>
            </w:r>
            <w:r w:rsidRPr="00BD7394">
              <w:rPr>
                <w:rFonts w:ascii="Times New Roman" w:hAnsi="Times New Roman"/>
                <w:color w:val="auto"/>
                <w:sz w:val="28"/>
                <w:szCs w:val="28"/>
              </w:rPr>
              <w:t>Учебно­практическое</w:t>
            </w:r>
            <w:r w:rsidRPr="00BD7394">
              <w:rPr>
                <w:rFonts w:ascii="Times New Roman" w:hAnsi="Times New Roman"/>
                <w:color w:val="auto"/>
                <w:sz w:val="28"/>
                <w:szCs w:val="28"/>
              </w:rPr>
              <w:br/>
              <w:t>оборудование: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1.2.6.</w:t>
            </w:r>
            <w:r w:rsidRPr="00BD7394">
              <w:rPr>
                <w:rFonts w:ascii="Times New Roman" w:hAnsi="Times New Roman"/>
                <w:color w:val="auto"/>
                <w:sz w:val="28"/>
                <w:szCs w:val="28"/>
              </w:rPr>
              <w:t> </w:t>
            </w:r>
            <w:r w:rsidRPr="00BD7394">
              <w:rPr>
                <w:rFonts w:ascii="Times New Roman" w:hAnsi="Times New Roman"/>
                <w:color w:val="auto"/>
                <w:sz w:val="28"/>
                <w:szCs w:val="28"/>
              </w:rPr>
              <w:t>Игры и игрушки: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1.2.7.</w:t>
            </w:r>
            <w:r w:rsidRPr="00BD7394">
              <w:rPr>
                <w:rFonts w:ascii="Times New Roman" w:hAnsi="Times New Roman"/>
                <w:color w:val="auto"/>
                <w:sz w:val="28"/>
                <w:szCs w:val="28"/>
              </w:rPr>
              <w:t> </w:t>
            </w:r>
            <w:r w:rsidRPr="00BD7394">
              <w:rPr>
                <w:rFonts w:ascii="Times New Roman" w:hAnsi="Times New Roman"/>
                <w:color w:val="auto"/>
                <w:sz w:val="28"/>
                <w:szCs w:val="28"/>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147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федерального, регионального</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и муниципального уровней,</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локальные акты:...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2.2.</w:t>
            </w:r>
            <w:r w:rsidRPr="00BD7394">
              <w:rPr>
                <w:rFonts w:ascii="Times New Roman" w:hAnsi="Times New Roman"/>
                <w:color w:val="auto"/>
                <w:sz w:val="28"/>
                <w:szCs w:val="28"/>
              </w:rPr>
              <w:t> </w:t>
            </w:r>
            <w:r w:rsidRPr="00BD7394">
              <w:rPr>
                <w:rFonts w:ascii="Times New Roman" w:hAnsi="Times New Roman"/>
                <w:color w:val="auto"/>
                <w:sz w:val="28"/>
                <w:szCs w:val="28"/>
              </w:rPr>
              <w:t>Документация ОУ.</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2.3.</w:t>
            </w:r>
            <w:r w:rsidRPr="00BD7394">
              <w:rPr>
                <w:rFonts w:ascii="Times New Roman" w:hAnsi="Times New Roman"/>
                <w:color w:val="auto"/>
                <w:sz w:val="28"/>
                <w:szCs w:val="28"/>
              </w:rPr>
              <w:t> </w:t>
            </w:r>
            <w:r w:rsidRPr="00BD7394">
              <w:rPr>
                <w:rFonts w:ascii="Times New Roman" w:hAnsi="Times New Roman"/>
                <w:color w:val="auto"/>
                <w:sz w:val="28"/>
                <w:szCs w:val="28"/>
              </w:rPr>
              <w:t>Комплекты диагностических материалов: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2.4.</w:t>
            </w:r>
            <w:r w:rsidRPr="00BD7394">
              <w:rPr>
                <w:rFonts w:ascii="Times New Roman" w:hAnsi="Times New Roman"/>
                <w:color w:val="auto"/>
                <w:sz w:val="28"/>
                <w:szCs w:val="28"/>
              </w:rPr>
              <w:t> </w:t>
            </w:r>
            <w:r w:rsidRPr="00BD7394">
              <w:rPr>
                <w:rFonts w:ascii="Times New Roman" w:hAnsi="Times New Roman"/>
                <w:color w:val="auto"/>
                <w:sz w:val="28"/>
                <w:szCs w:val="28"/>
              </w:rPr>
              <w:t>Базы данных: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2.5.</w:t>
            </w:r>
            <w:r w:rsidRPr="00BD7394">
              <w:rPr>
                <w:rFonts w:ascii="Times New Roman" w:hAnsi="Times New Roman"/>
                <w:color w:val="auto"/>
                <w:sz w:val="28"/>
                <w:szCs w:val="28"/>
              </w:rPr>
              <w:t> </w:t>
            </w:r>
            <w:r w:rsidRPr="00BD7394">
              <w:rPr>
                <w:rFonts w:ascii="Times New Roman" w:hAnsi="Times New Roman"/>
                <w:color w:val="auto"/>
                <w:sz w:val="28"/>
                <w:szCs w:val="28"/>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88"/>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Default="00653A76" w:rsidP="00E43046">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 xml:space="preserve">Важно также на основе СанПиНов оценить наличие и </w:t>
      </w:r>
      <w:r w:rsidRPr="00BD7394">
        <w:rPr>
          <w:rFonts w:ascii="Times New Roman" w:hAnsi="Times New Roman"/>
          <w:color w:val="auto"/>
          <w:sz w:val="28"/>
          <w:szCs w:val="28"/>
        </w:rPr>
        <w:t>размещение помещений, необходимого набора зон (для осуществления образовательно</w:t>
      </w:r>
      <w:r w:rsidR="005F572A" w:rsidRPr="00BD7394">
        <w:rPr>
          <w:rFonts w:ascii="Times New Roman" w:hAnsi="Times New Roman"/>
          <w:color w:val="auto"/>
          <w:sz w:val="28"/>
          <w:szCs w:val="28"/>
        </w:rPr>
        <w:t>й</w:t>
      </w:r>
      <w:r w:rsidR="002B22A2">
        <w:rPr>
          <w:rFonts w:ascii="Times New Roman" w:hAnsi="Times New Roman"/>
          <w:color w:val="auto"/>
          <w:sz w:val="28"/>
          <w:szCs w:val="28"/>
        </w:rPr>
        <w:t xml:space="preserve"> </w:t>
      </w:r>
      <w:r w:rsidR="00532C09" w:rsidRPr="00BD7394">
        <w:rPr>
          <w:rFonts w:ascii="Times New Roman" w:hAnsi="Times New Roman"/>
          <w:color w:val="auto"/>
          <w:sz w:val="28"/>
          <w:szCs w:val="28"/>
        </w:rPr>
        <w:t>д</w:t>
      </w:r>
      <w:r w:rsidR="005F572A" w:rsidRPr="00BD7394">
        <w:rPr>
          <w:rFonts w:ascii="Times New Roman" w:hAnsi="Times New Roman"/>
          <w:color w:val="auto"/>
          <w:sz w:val="28"/>
          <w:szCs w:val="28"/>
        </w:rPr>
        <w:t xml:space="preserve">еятельности </w:t>
      </w:r>
      <w:r w:rsidRPr="00BD7394">
        <w:rPr>
          <w:rFonts w:ascii="Times New Roman" w:hAnsi="Times New Roman"/>
          <w:color w:val="auto"/>
          <w:sz w:val="28"/>
          <w:szCs w:val="28"/>
        </w:rPr>
        <w:t>и хозяйственной де</w:t>
      </w:r>
      <w:r w:rsidRPr="00BD7394">
        <w:rPr>
          <w:rFonts w:ascii="Times New Roman" w:hAnsi="Times New Roman"/>
          <w:color w:val="auto"/>
          <w:spacing w:val="2"/>
          <w:sz w:val="28"/>
          <w:szCs w:val="28"/>
        </w:rPr>
        <w:t>ятельности, активной деятельности, сна и отдыха, питания</w:t>
      </w:r>
      <w:r w:rsidR="002B22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обучающихся), площадь, инсо</w:t>
      </w:r>
      <w:r w:rsidRPr="00BD7394">
        <w:rPr>
          <w:rFonts w:ascii="Times New Roman" w:hAnsi="Times New Roman"/>
          <w:color w:val="auto"/>
          <w:sz w:val="28"/>
          <w:szCs w:val="28"/>
        </w:rPr>
        <w:t>ляция, освещ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sz w:val="28"/>
          <w:szCs w:val="28"/>
        </w:rPr>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материальных объектов, в том числе произведений искусства;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получения информации различными способами (поиск информации в сети Интернет, работа в библиотеке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физического развития, участия в спортивных соревнованиях и играх;</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планирования учебной деятельности, фиксирования ее реализации в целом и отдельных этапов (выступлений, дискуссий, экспериментов);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w:t>
      </w:r>
      <w:r w:rsidR="002B22A2">
        <w:rPr>
          <w:rFonts w:ascii="Times New Roman" w:hAnsi="Times New Roman"/>
          <w:sz w:val="28"/>
          <w:szCs w:val="28"/>
        </w:rPr>
        <w:t xml:space="preserve">-, </w:t>
      </w:r>
      <w:r w:rsidRPr="007261C4">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размещения своих материалов и работ в информационной среде организации, осуществляющей образовательную деятельность;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выпуска школьных печатных изданий, работы школьного сайта;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954634" w:rsidRPr="007261C4" w:rsidRDefault="00954634" w:rsidP="00954634">
      <w:pPr>
        <w:spacing w:line="360" w:lineRule="auto"/>
        <w:ind w:firstLine="709"/>
        <w:jc w:val="both"/>
        <w:rPr>
          <w:sz w:val="28"/>
          <w:szCs w:val="28"/>
        </w:rPr>
      </w:pPr>
      <w:r w:rsidRPr="007261C4">
        <w:rPr>
          <w:sz w:val="28"/>
          <w:szCs w:val="28"/>
        </w:rPr>
        <w:t>Все указанные виды деятельности должны быть обеспечены расходными материалами.</w:t>
      </w:r>
    </w:p>
    <w:p w:rsidR="00954634" w:rsidRPr="00557F36" w:rsidRDefault="00954634" w:rsidP="00E43046">
      <w:pPr>
        <w:pStyle w:val="a3"/>
        <w:spacing w:line="360" w:lineRule="auto"/>
        <w:ind w:firstLine="851"/>
        <w:rPr>
          <w:rFonts w:ascii="Times New Roman" w:hAnsi="Times New Roman"/>
          <w:color w:val="auto"/>
          <w:sz w:val="28"/>
          <w:szCs w:val="28"/>
        </w:rPr>
      </w:pPr>
    </w:p>
    <w:p w:rsidR="00863C64" w:rsidRPr="00BD7394" w:rsidRDefault="00863C64" w:rsidP="00D63FCA">
      <w:pPr>
        <w:pStyle w:val="a3"/>
        <w:spacing w:line="360" w:lineRule="auto"/>
        <w:ind w:firstLine="0"/>
        <w:rPr>
          <w:rFonts w:ascii="Times New Roman" w:hAnsi="Times New Roman"/>
          <w:color w:val="auto"/>
          <w:sz w:val="28"/>
          <w:szCs w:val="28"/>
        </w:rPr>
      </w:pPr>
    </w:p>
    <w:p w:rsidR="00653A76" w:rsidRPr="0041436B" w:rsidRDefault="00653A76" w:rsidP="00D63FCA">
      <w:pPr>
        <w:pStyle w:val="afd"/>
        <w:numPr>
          <w:ilvl w:val="2"/>
          <w:numId w:val="3"/>
        </w:numPr>
        <w:ind w:left="0" w:firstLine="0"/>
      </w:pPr>
      <w:bookmarkStart w:id="222" w:name="_Toc288394114"/>
      <w:bookmarkStart w:id="223" w:name="_Toc288410581"/>
      <w:bookmarkStart w:id="224" w:name="_Toc288410710"/>
      <w:bookmarkStart w:id="225" w:name="_Toc424564349"/>
      <w:r w:rsidRPr="0041436B">
        <w:t>Информационно­методические условия реализации основной образовательной программы</w:t>
      </w:r>
      <w:bookmarkEnd w:id="222"/>
      <w:bookmarkEnd w:id="223"/>
      <w:bookmarkEnd w:id="224"/>
      <w:bookmarkEnd w:id="225"/>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Под</w:t>
      </w:r>
      <w:r w:rsidRPr="00BD7394">
        <w:rPr>
          <w:rFonts w:ascii="Times New Roman" w:hAnsi="Times New Roman"/>
          <w:b/>
          <w:bCs/>
          <w:color w:val="auto"/>
          <w:spacing w:val="-4"/>
          <w:sz w:val="28"/>
          <w:szCs w:val="28"/>
        </w:rPr>
        <w:t xml:space="preserve"> информационно­образовательной средой </w:t>
      </w:r>
      <w:r w:rsidRPr="00BD7394">
        <w:rPr>
          <w:rFonts w:ascii="Times New Roman" w:hAnsi="Times New Roman"/>
          <w:color w:val="auto"/>
          <w:spacing w:val="-4"/>
          <w:sz w:val="28"/>
          <w:szCs w:val="28"/>
        </w:rPr>
        <w:t>(</w:t>
      </w:r>
      <w:r w:rsidRPr="00BD7394">
        <w:rPr>
          <w:rFonts w:ascii="Times New Roman" w:hAnsi="Times New Roman"/>
          <w:b/>
          <w:bCs/>
          <w:color w:val="auto"/>
          <w:spacing w:val="-4"/>
          <w:sz w:val="28"/>
          <w:szCs w:val="28"/>
        </w:rPr>
        <w:t>ИОС</w:t>
      </w:r>
      <w:r w:rsidRPr="00BD7394">
        <w:rPr>
          <w:rFonts w:ascii="Times New Roman" w:hAnsi="Times New Roman"/>
          <w:color w:val="auto"/>
          <w:spacing w:val="-4"/>
          <w:sz w:val="28"/>
          <w:szCs w:val="28"/>
        </w:rPr>
        <w:t>)</w:t>
      </w:r>
      <w:r w:rsidR="007778F0">
        <w:rPr>
          <w:rFonts w:ascii="Times New Roman" w:hAnsi="Times New Roman"/>
          <w:color w:val="auto"/>
          <w:spacing w:val="-4"/>
          <w:sz w:val="28"/>
          <w:szCs w:val="28"/>
        </w:rPr>
        <w:t xml:space="preserve"> </w:t>
      </w:r>
      <w:r w:rsidRPr="00BD7394">
        <w:rPr>
          <w:rFonts w:ascii="Times New Roman" w:hAnsi="Times New Roman"/>
          <w:color w:val="auto"/>
          <w:sz w:val="28"/>
          <w:szCs w:val="28"/>
        </w:rPr>
        <w:t>понимается открытая педагогическая система, сформирован</w:t>
      </w:r>
      <w:r w:rsidRPr="00BD7394">
        <w:rPr>
          <w:rFonts w:ascii="Times New Roman" w:hAnsi="Times New Roman"/>
          <w:color w:val="auto"/>
          <w:spacing w:val="-2"/>
          <w:sz w:val="28"/>
          <w:szCs w:val="28"/>
        </w:rPr>
        <w:t>ная на основе разнообразных информационных образователь</w:t>
      </w:r>
      <w:r w:rsidRPr="00BD7394">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BD7394">
        <w:rPr>
          <w:rFonts w:ascii="Times New Roman" w:hAnsi="Times New Roman"/>
          <w:color w:val="auto"/>
          <w:spacing w:val="-2"/>
          <w:sz w:val="28"/>
          <w:szCs w:val="28"/>
        </w:rPr>
        <w:t xml:space="preserve">а также компетентность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BD7394">
        <w:rPr>
          <w:rFonts w:ascii="Times New Roman" w:hAnsi="Times New Roman"/>
          <w:color w:val="auto"/>
          <w:sz w:val="28"/>
          <w:szCs w:val="28"/>
        </w:rPr>
        <w:t>технологий (ИКТ­компетентность), наличие служб поддержки применения ИКТ.</w:t>
      </w:r>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b/>
          <w:bCs/>
          <w:iCs/>
          <w:color w:val="auto"/>
          <w:sz w:val="28"/>
          <w:szCs w:val="28"/>
        </w:rPr>
        <w:t>Основными элементами ИОС являются:</w:t>
      </w:r>
    </w:p>
    <w:p w:rsidR="00653A76" w:rsidRPr="00CB6752" w:rsidRDefault="00653A76" w:rsidP="003F7807">
      <w:pPr>
        <w:pStyle w:val="21"/>
        <w:ind w:firstLine="851"/>
      </w:pPr>
      <w:r w:rsidRPr="00CB6752">
        <w:t>информационно­образовательные ресурсы в виде печатной продукции;</w:t>
      </w:r>
    </w:p>
    <w:p w:rsidR="00653A76" w:rsidRPr="00FF3660" w:rsidRDefault="00653A76" w:rsidP="003F7807">
      <w:pPr>
        <w:pStyle w:val="21"/>
        <w:ind w:firstLine="851"/>
      </w:pPr>
      <w:r w:rsidRPr="0041436B">
        <w:rPr>
          <w:spacing w:val="2"/>
        </w:rPr>
        <w:t xml:space="preserve">информационно­образовательные ресурсы на сменных </w:t>
      </w:r>
      <w:r w:rsidRPr="00FF3660">
        <w:t>оптических носителях;</w:t>
      </w:r>
    </w:p>
    <w:p w:rsidR="00653A76" w:rsidRPr="002C5232" w:rsidRDefault="00653A76" w:rsidP="003F7807">
      <w:pPr>
        <w:pStyle w:val="21"/>
        <w:ind w:firstLine="851"/>
      </w:pPr>
      <w:r w:rsidRPr="00797ECB">
        <w:t>инф</w:t>
      </w:r>
      <w:r w:rsidRPr="00E55EE9">
        <w:t xml:space="preserve">ормационно­образовательные ресурсы </w:t>
      </w:r>
      <w:r w:rsidR="002D2C77" w:rsidRPr="004902B1">
        <w:t xml:space="preserve">сети </w:t>
      </w:r>
      <w:r w:rsidRPr="009B0659">
        <w:t>Интернет</w:t>
      </w:r>
      <w:r w:rsidRPr="002C5232">
        <w:t>;</w:t>
      </w:r>
    </w:p>
    <w:p w:rsidR="00653A76" w:rsidRPr="00A87A29" w:rsidRDefault="00653A76" w:rsidP="003F7807">
      <w:pPr>
        <w:pStyle w:val="21"/>
        <w:ind w:firstLine="851"/>
      </w:pPr>
      <w:r w:rsidRPr="00E417D8">
        <w:rPr>
          <w:spacing w:val="2"/>
        </w:rPr>
        <w:t>вычислительная и информационно­телекоммуникацион</w:t>
      </w:r>
      <w:r w:rsidRPr="00A87A29">
        <w:t>ная инфраструктура;</w:t>
      </w:r>
    </w:p>
    <w:p w:rsidR="00653A76" w:rsidRPr="00BD7394" w:rsidRDefault="00653A76" w:rsidP="003F7807">
      <w:pPr>
        <w:pStyle w:val="21"/>
        <w:ind w:firstLine="851"/>
      </w:pPr>
      <w:r w:rsidRPr="00C6263C">
        <w:rPr>
          <w:spacing w:val="2"/>
        </w:rPr>
        <w:t>прикладные программы, в том числе</w:t>
      </w:r>
      <w:r w:rsidRPr="00012122">
        <w:rPr>
          <w:spacing w:val="2"/>
        </w:rPr>
        <w:t xml:space="preserve"> поддерживающие </w:t>
      </w:r>
      <w:r w:rsidRPr="00821939">
        <w:rPr>
          <w:spacing w:val="-2"/>
        </w:rPr>
        <w:t>администрирование и финансово­хозяйствен</w:t>
      </w:r>
      <w:r w:rsidRPr="003B2B4B">
        <w:rPr>
          <w:spacing w:val="-2"/>
        </w:rPr>
        <w:t>ную деятельность</w:t>
      </w:r>
      <w:r w:rsidR="002D2C77" w:rsidRPr="00375003">
        <w:t xml:space="preserve"> образовательной </w:t>
      </w:r>
      <w:r w:rsidR="005C5F90" w:rsidRPr="00B630CB">
        <w:t>организации</w:t>
      </w:r>
      <w:r w:rsidRPr="00B630CB">
        <w:t xml:space="preserve"> (бухгалтерский уч</w:t>
      </w:r>
      <w:r w:rsidR="00D30361">
        <w:t>е</w:t>
      </w:r>
      <w:r w:rsidRPr="00B630CB">
        <w:t>т, делопроизводство, кадры и</w:t>
      </w:r>
      <w:r w:rsidRPr="005B482A">
        <w:t> </w:t>
      </w:r>
      <w:r w:rsidRPr="00BD7394">
        <w:t>т.</w:t>
      </w:r>
      <w:r w:rsidRPr="00BD7394">
        <w:t> </w:t>
      </w:r>
      <w:r w:rsidRPr="00BD7394">
        <w:t>д.).</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iCs/>
          <w:color w:val="auto"/>
          <w:spacing w:val="-4"/>
          <w:sz w:val="28"/>
          <w:szCs w:val="28"/>
        </w:rPr>
        <w:t>Необходимое для использования ИКТ оборудование</w:t>
      </w:r>
      <w:r w:rsidR="002B22A2">
        <w:rPr>
          <w:rFonts w:ascii="Times New Roman" w:hAnsi="Times New Roman"/>
          <w:b/>
          <w:bCs/>
          <w:iCs/>
          <w:color w:val="auto"/>
          <w:spacing w:val="-4"/>
          <w:sz w:val="28"/>
          <w:szCs w:val="28"/>
        </w:rPr>
        <w:t xml:space="preserve"> </w:t>
      </w:r>
      <w:r w:rsidRPr="00BD7394">
        <w:rPr>
          <w:rFonts w:ascii="Times New Roman" w:hAnsi="Times New Roman"/>
          <w:color w:val="auto"/>
          <w:spacing w:val="2"/>
          <w:sz w:val="28"/>
          <w:szCs w:val="28"/>
        </w:rPr>
        <w:t>отвеча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современным требованиям и 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ис</w:t>
      </w:r>
      <w:r w:rsidRPr="00BD7394">
        <w:rPr>
          <w:rFonts w:ascii="Times New Roman" w:hAnsi="Times New Roman"/>
          <w:color w:val="auto"/>
          <w:sz w:val="28"/>
          <w:szCs w:val="28"/>
        </w:rPr>
        <w:t>пользование ИКТ:</w:t>
      </w:r>
    </w:p>
    <w:p w:rsidR="00653A76" w:rsidRPr="00CB6752" w:rsidRDefault="00653A76" w:rsidP="003F7807">
      <w:pPr>
        <w:pStyle w:val="21"/>
        <w:ind w:firstLine="851"/>
      </w:pPr>
      <w:r w:rsidRPr="00CB6752">
        <w:t>в учебной деятельности;</w:t>
      </w:r>
    </w:p>
    <w:p w:rsidR="00653A76" w:rsidRPr="0041436B" w:rsidRDefault="00653A76" w:rsidP="003F7807">
      <w:pPr>
        <w:pStyle w:val="21"/>
        <w:ind w:firstLine="851"/>
      </w:pPr>
      <w:r w:rsidRPr="0041436B">
        <w:t>во внеурочной деятельности;</w:t>
      </w:r>
    </w:p>
    <w:p w:rsidR="00653A76" w:rsidRPr="00797ECB" w:rsidRDefault="00653A76" w:rsidP="003F7807">
      <w:pPr>
        <w:pStyle w:val="21"/>
        <w:ind w:firstLine="851"/>
      </w:pPr>
      <w:r w:rsidRPr="00FF3660">
        <w:t>в естественно­научной деят</w:t>
      </w:r>
      <w:r w:rsidRPr="00797ECB">
        <w:t>ельности;</w:t>
      </w:r>
    </w:p>
    <w:p w:rsidR="00653A76" w:rsidRPr="004902B1" w:rsidRDefault="00653A76" w:rsidP="003F7807">
      <w:pPr>
        <w:pStyle w:val="21"/>
        <w:ind w:firstLine="851"/>
      </w:pPr>
      <w:r w:rsidRPr="004902B1">
        <w:t>при измерении, контроле и оценке результатов образования;</w:t>
      </w:r>
    </w:p>
    <w:p w:rsidR="00653A76" w:rsidRPr="00821939" w:rsidRDefault="00653A76" w:rsidP="003F7807">
      <w:pPr>
        <w:pStyle w:val="21"/>
        <w:ind w:firstLine="851"/>
      </w:pPr>
      <w:r w:rsidRPr="009B0659">
        <w:t xml:space="preserve">в административной деятельности, включая дистанционное взаимодействие всех участников </w:t>
      </w:r>
      <w:r w:rsidR="00AD64C6" w:rsidRPr="002C5232">
        <w:rPr>
          <w:szCs w:val="28"/>
        </w:rPr>
        <w:t>образовательных отношений</w:t>
      </w:r>
      <w:r w:rsidRPr="00A87A29">
        <w:rPr>
          <w:spacing w:val="2"/>
        </w:rPr>
        <w:t xml:space="preserve">, в том числе в рамках дистанционного образования, а также дистанционное взаимодействие </w:t>
      </w:r>
      <w:r w:rsidR="002D2C77" w:rsidRPr="00012122">
        <w:t xml:space="preserve"> образовательной </w:t>
      </w:r>
      <w:r w:rsidR="005C5F90" w:rsidRPr="00012122">
        <w:rPr>
          <w:spacing w:val="2"/>
        </w:rPr>
        <w:t>организации</w:t>
      </w:r>
      <w:r w:rsidRPr="00821939">
        <w:t xml:space="preserve"> с другими организациями социальной сферы и органами управления. </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b/>
          <w:bCs/>
          <w:iCs/>
          <w:color w:val="auto"/>
          <w:spacing w:val="-4"/>
          <w:sz w:val="28"/>
          <w:szCs w:val="28"/>
        </w:rPr>
        <w:t>Учебно­методическое и информационное оснащени</w:t>
      </w:r>
      <w:r w:rsidRPr="00BD7394">
        <w:rPr>
          <w:rFonts w:ascii="Times New Roman" w:hAnsi="Times New Roman"/>
          <w:b/>
          <w:bCs/>
          <w:iCs/>
          <w:color w:val="auto"/>
          <w:sz w:val="28"/>
          <w:szCs w:val="28"/>
        </w:rPr>
        <w:t xml:space="preserve">е </w:t>
      </w:r>
      <w:r w:rsidR="005F572A" w:rsidRPr="00BD7394">
        <w:rPr>
          <w:rFonts w:ascii="Times New Roman" w:hAnsi="Times New Roman"/>
          <w:b/>
          <w:bCs/>
          <w:iCs/>
          <w:color w:val="auto"/>
          <w:sz w:val="28"/>
          <w:szCs w:val="28"/>
        </w:rPr>
        <w:t>об</w:t>
      </w:r>
      <w:r w:rsidR="005F572A" w:rsidRPr="00BD7394">
        <w:rPr>
          <w:rFonts w:ascii="Times New Roman" w:hAnsi="Times New Roman"/>
          <w:b/>
          <w:bCs/>
          <w:iCs/>
          <w:color w:val="auto"/>
          <w:spacing w:val="-2"/>
          <w:sz w:val="28"/>
          <w:szCs w:val="28"/>
        </w:rPr>
        <w:t>разовательной деятельности</w:t>
      </w:r>
      <w:r w:rsidR="007778F0">
        <w:rPr>
          <w:rFonts w:ascii="Times New Roman" w:hAnsi="Times New Roman"/>
          <w:b/>
          <w:bCs/>
          <w:iCs/>
          <w:color w:val="auto"/>
          <w:spacing w:val="-2"/>
          <w:sz w:val="28"/>
          <w:szCs w:val="28"/>
        </w:rPr>
        <w:t xml:space="preserve"> </w:t>
      </w:r>
      <w:r w:rsidRPr="00BD7394">
        <w:rPr>
          <w:rFonts w:ascii="Times New Roman" w:hAnsi="Times New Roman"/>
          <w:color w:val="auto"/>
          <w:spacing w:val="-2"/>
          <w:sz w:val="28"/>
          <w:szCs w:val="28"/>
        </w:rPr>
        <w:t>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возможность:</w:t>
      </w:r>
    </w:p>
    <w:p w:rsidR="00653A76" w:rsidRPr="00FF3660" w:rsidRDefault="00653A76" w:rsidP="003F7807">
      <w:pPr>
        <w:pStyle w:val="21"/>
        <w:ind w:firstLine="851"/>
      </w:pPr>
      <w:r w:rsidRPr="00CB6752">
        <w:rPr>
          <w:spacing w:val="-2"/>
        </w:rPr>
        <w:t>реализации индивидуальных образовательных планов обу</w:t>
      </w:r>
      <w:r w:rsidRPr="00FF3660">
        <w:t>чающихся, осуществления их самостоятельной образовательной деятельности;</w:t>
      </w:r>
    </w:p>
    <w:p w:rsidR="00653A76" w:rsidRPr="002C5232" w:rsidRDefault="00653A76" w:rsidP="003F7807">
      <w:pPr>
        <w:pStyle w:val="21"/>
        <w:ind w:firstLine="851"/>
      </w:pPr>
      <w:r w:rsidRPr="00797ECB">
        <w:t>ввода русского и иноязычного текста, распознавания сканированного</w:t>
      </w:r>
      <w:r w:rsidRPr="004902B1">
        <w:t xml:space="preserve"> текста; создания текста на основе расшифров</w:t>
      </w:r>
      <w:r w:rsidRPr="009B0659">
        <w:rPr>
          <w:spacing w:val="2"/>
        </w:rPr>
        <w:t>ки аудиозаписи; использования средств орфографического</w:t>
      </w:r>
      <w:r w:rsidR="002B22A2">
        <w:rPr>
          <w:spacing w:val="2"/>
        </w:rPr>
        <w:t xml:space="preserve"> </w:t>
      </w:r>
      <w:r w:rsidRPr="002C5232">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3B2B4B" w:rsidRDefault="00653A76" w:rsidP="003F7807">
      <w:pPr>
        <w:pStyle w:val="21"/>
        <w:ind w:firstLine="851"/>
      </w:pPr>
      <w:r w:rsidRPr="00E417D8">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C6263C">
        <w:t xml:space="preserve">образовательной </w:t>
      </w:r>
      <w:r w:rsidR="005F572A" w:rsidRPr="00012122">
        <w:t>деятельности</w:t>
      </w:r>
      <w:r w:rsidRPr="00821939">
        <w:t>; перен</w:t>
      </w:r>
      <w:r w:rsidRPr="003B2B4B">
        <w:t>оса информации с нецифровых носителей (включая тр</w:t>
      </w:r>
      <w:r w:rsidR="00D30361">
        <w:t>е</w:t>
      </w:r>
      <w:r w:rsidRPr="003B2B4B">
        <w:t>хмерные объекты) в цифровую среду (оцифровка, сканирование);</w:t>
      </w:r>
    </w:p>
    <w:p w:rsidR="007778F0" w:rsidRDefault="00653A76" w:rsidP="003F7807">
      <w:pPr>
        <w:pStyle w:val="21"/>
        <w:ind w:firstLine="851"/>
        <w:rPr>
          <w:spacing w:val="-2"/>
        </w:rPr>
      </w:pPr>
      <w:r w:rsidRPr="003B2B4B">
        <w:t xml:space="preserve">создания и использования диаграмм различных видов, </w:t>
      </w:r>
      <w:r w:rsidRPr="00375003">
        <w:rPr>
          <w:spacing w:val="-2"/>
        </w:rPr>
        <w:t xml:space="preserve">специализированных географических (в ГИС) и исторических карт; </w:t>
      </w:r>
    </w:p>
    <w:p w:rsidR="00653A76" w:rsidRPr="00375003" w:rsidRDefault="00653A76" w:rsidP="003F7807">
      <w:pPr>
        <w:pStyle w:val="21"/>
        <w:ind w:firstLine="851"/>
        <w:rPr>
          <w:spacing w:val="-2"/>
        </w:rPr>
      </w:pPr>
      <w:r w:rsidRPr="00375003">
        <w:rPr>
          <w:spacing w:val="-2"/>
        </w:rPr>
        <w:t>создания виртуальных геометрических объектов, графических сообщений с проведением рукой произвольных линий;</w:t>
      </w:r>
    </w:p>
    <w:p w:rsidR="00653A76" w:rsidRPr="00BD7394" w:rsidRDefault="00653A76" w:rsidP="003F7807">
      <w:pPr>
        <w:pStyle w:val="21"/>
        <w:ind w:firstLine="851"/>
      </w:pPr>
      <w:r w:rsidRPr="00B630CB">
        <w:t xml:space="preserve">организации сообщения в виде линейного или включающего ссылки сопровождения выступления, сообщения для </w:t>
      </w:r>
      <w:r w:rsidRPr="005B482A">
        <w:rPr>
          <w:spacing w:val="2"/>
        </w:rPr>
        <w:t xml:space="preserve">самостоятельного просмотра, в том числе видеомонтажа и </w:t>
      </w:r>
      <w:r w:rsidRPr="00BD7394">
        <w:t>озвучивания видеосообщений;</w:t>
      </w:r>
    </w:p>
    <w:p w:rsidR="00653A76" w:rsidRPr="00BD7394" w:rsidRDefault="00653A76" w:rsidP="003F7807">
      <w:pPr>
        <w:pStyle w:val="21"/>
        <w:ind w:firstLine="851"/>
      </w:pPr>
      <w:r w:rsidRPr="00BD7394">
        <w:t>выступления с аудио­, видео­ и графическим экранным сопровождением;</w:t>
      </w:r>
    </w:p>
    <w:p w:rsidR="00653A76" w:rsidRPr="00BD7394" w:rsidRDefault="00653A76" w:rsidP="003F7807">
      <w:pPr>
        <w:pStyle w:val="21"/>
        <w:ind w:firstLine="851"/>
      </w:pPr>
      <w:r w:rsidRPr="00BD7394">
        <w:t>вывода информации на бумагу и</w:t>
      </w:r>
      <w:r w:rsidRPr="00BD7394">
        <w:t> </w:t>
      </w:r>
      <w:r w:rsidRPr="00BD7394">
        <w:t>т.</w:t>
      </w:r>
      <w:r w:rsidR="002B22A2">
        <w:t xml:space="preserve"> </w:t>
      </w:r>
      <w:r w:rsidRPr="00BD7394">
        <w:t>п. и в тр</w:t>
      </w:r>
      <w:r w:rsidR="00D30361">
        <w:t>е</w:t>
      </w:r>
      <w:r w:rsidRPr="00BD7394">
        <w:t>хмерную материальную среду (печать);</w:t>
      </w:r>
    </w:p>
    <w:p w:rsidR="00653A76" w:rsidRPr="00BD7394" w:rsidRDefault="00653A76" w:rsidP="003F7807">
      <w:pPr>
        <w:pStyle w:val="21"/>
        <w:ind w:firstLine="851"/>
      </w:pPr>
      <w:r w:rsidRPr="00BD7394">
        <w:t xml:space="preserve">информационного подключения к локальной сети и глобальной сети Интернет, входа в информационную среду </w:t>
      </w:r>
      <w:r w:rsidR="002D2C77" w:rsidRPr="00BD7394">
        <w:t xml:space="preserve">образовательной </w:t>
      </w:r>
      <w:r w:rsidR="00D93053" w:rsidRPr="00BD7394">
        <w:t>организации</w:t>
      </w:r>
      <w:r w:rsidRPr="00BD7394">
        <w:t xml:space="preserve">, в том числе через </w:t>
      </w:r>
      <w:r w:rsidR="002D2C77" w:rsidRPr="00BD7394">
        <w:t xml:space="preserve">сеть </w:t>
      </w:r>
      <w:r w:rsidRPr="00BD7394">
        <w:t xml:space="preserve">Интернет, размещения гипермедиасообщений в информационной среде </w:t>
      </w:r>
      <w:r w:rsidR="005C5F90" w:rsidRPr="00BD7394">
        <w:t>организации, осуществляющей образовательную деятельность</w:t>
      </w:r>
      <w:r w:rsidRPr="00BD7394">
        <w:t>;</w:t>
      </w:r>
    </w:p>
    <w:p w:rsidR="00653A76" w:rsidRPr="00BD7394" w:rsidRDefault="00653A76" w:rsidP="003F7807">
      <w:pPr>
        <w:pStyle w:val="21"/>
        <w:ind w:firstLine="851"/>
      </w:pPr>
      <w:r w:rsidRPr="00BD7394">
        <w:t>поиска и получения информации;</w:t>
      </w:r>
    </w:p>
    <w:p w:rsidR="00653A76" w:rsidRPr="00BD7394" w:rsidRDefault="00653A76" w:rsidP="003F7807">
      <w:pPr>
        <w:pStyle w:val="21"/>
        <w:ind w:firstLine="851"/>
      </w:pPr>
      <w:r w:rsidRPr="00BD7394">
        <w:t>использования источников информации на бумажных и цифровых носителях (в том числе в справочниках, словарях, поисковых системах);</w:t>
      </w:r>
    </w:p>
    <w:p w:rsidR="00653A76" w:rsidRPr="00BD7394" w:rsidRDefault="00653A76" w:rsidP="003F7807">
      <w:pPr>
        <w:pStyle w:val="21"/>
        <w:ind w:firstLine="851"/>
      </w:pPr>
      <w:r w:rsidRPr="00BD7394">
        <w:rPr>
          <w:spacing w:val="2"/>
        </w:rPr>
        <w:t>вещания (подкастинга), использования аудио</w:t>
      </w:r>
      <w:r w:rsidR="002B22A2">
        <w:rPr>
          <w:spacing w:val="2"/>
        </w:rPr>
        <w:t xml:space="preserve">-, </w:t>
      </w:r>
      <w:r w:rsidRPr="00BD7394">
        <w:rPr>
          <w:spacing w:val="2"/>
        </w:rPr>
        <w:t>видео­</w:t>
      </w:r>
      <w:r w:rsidRPr="00BD7394">
        <w:rPr>
          <w:spacing w:val="2"/>
        </w:rPr>
        <w:br/>
        <w:t>ус</w:t>
      </w:r>
      <w:r w:rsidRPr="00BD7394">
        <w:t>тройств для учебной деятельности на уроке и вне урока;</w:t>
      </w:r>
    </w:p>
    <w:p w:rsidR="00653A76" w:rsidRPr="00BD7394" w:rsidRDefault="00653A76" w:rsidP="003F7807">
      <w:pPr>
        <w:pStyle w:val="21"/>
        <w:ind w:firstLine="851"/>
      </w:pPr>
      <w:r w:rsidRPr="00BD7394">
        <w:rPr>
          <w:spacing w:val="2"/>
        </w:rPr>
        <w:t xml:space="preserve">общения в Интернете, взаимодействия в социальных </w:t>
      </w:r>
      <w:r w:rsidRPr="00BD7394">
        <w:t>группах и сетях, участия в форумах, групповой работы над сообщениями (вики);</w:t>
      </w:r>
    </w:p>
    <w:p w:rsidR="00653A76" w:rsidRPr="00BD7394" w:rsidRDefault="00653A76" w:rsidP="003F7807">
      <w:pPr>
        <w:pStyle w:val="21"/>
        <w:ind w:firstLine="851"/>
      </w:pPr>
      <w:r w:rsidRPr="00BD7394">
        <w:t>создания</w:t>
      </w:r>
      <w:r w:rsidR="00532C09" w:rsidRPr="00BD7394">
        <w:t>,</w:t>
      </w:r>
      <w:r w:rsidR="002B22A2">
        <w:t xml:space="preserve"> </w:t>
      </w:r>
      <w:r w:rsidR="00532C09" w:rsidRPr="00BD7394">
        <w:t xml:space="preserve">заполнения и анализа </w:t>
      </w:r>
      <w:r w:rsidRPr="00BD7394">
        <w:t xml:space="preserve">баз данных, в том числе определителей; </w:t>
      </w:r>
      <w:r w:rsidR="00532C09" w:rsidRPr="00BD7394">
        <w:t xml:space="preserve">их </w:t>
      </w:r>
      <w:r w:rsidRPr="00BD7394">
        <w:t>наглядного представления;</w:t>
      </w:r>
    </w:p>
    <w:p w:rsidR="00653A76" w:rsidRPr="00BD7394" w:rsidRDefault="00653A76" w:rsidP="003F7807">
      <w:pPr>
        <w:pStyle w:val="21"/>
        <w:ind w:firstLine="851"/>
      </w:pPr>
      <w:r w:rsidRPr="00BD7394">
        <w:rPr>
          <w:spacing w:val="2"/>
        </w:rPr>
        <w:t>включения обучающихся в естественно­научную дея</w:t>
      </w:r>
      <w:r w:rsidRPr="00BD7394">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D7394">
        <w:rPr>
          <w:spacing w:val="2"/>
        </w:rPr>
        <w:t xml:space="preserve">включая определение местонахождения; виртуальных лабораторий, вещественных и виртуально­наглядных моделей и </w:t>
      </w:r>
      <w:r w:rsidRPr="00BD7394">
        <w:t>коллекций основных математических и естественно­научных объектов и явлений;</w:t>
      </w:r>
    </w:p>
    <w:p w:rsidR="00653A76" w:rsidRPr="00BD7394" w:rsidRDefault="00653A76" w:rsidP="003F7807">
      <w:pPr>
        <w:pStyle w:val="21"/>
        <w:ind w:firstLine="851"/>
      </w:pPr>
      <w:r w:rsidRPr="00BD7394">
        <w:rPr>
          <w:spacing w:val="2"/>
        </w:rPr>
        <w:t xml:space="preserve">исполнения, сочинения и аранжировки музыкальных </w:t>
      </w:r>
      <w:r w:rsidRPr="00BD7394">
        <w:t>произведений с применением традиционных народных и со</w:t>
      </w:r>
      <w:r w:rsidRPr="00BD7394">
        <w:rPr>
          <w:spacing w:val="2"/>
        </w:rPr>
        <w:t>временных инструментов и цифровых технологий, исполь</w:t>
      </w:r>
      <w:r w:rsidRPr="00BD7394">
        <w:t>зования звуковых и музыкальных редакторов, клавишных и кинестетических синтезаторов;</w:t>
      </w:r>
    </w:p>
    <w:p w:rsidR="00653A76" w:rsidRPr="00B630CB" w:rsidRDefault="00653A76" w:rsidP="003F7807">
      <w:pPr>
        <w:pStyle w:val="21"/>
        <w:ind w:firstLine="851"/>
      </w:pPr>
      <w:r w:rsidRPr="00BD7394">
        <w:rPr>
          <w:spacing w:val="2"/>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002B22A2">
        <w:rPr>
          <w:spacing w:val="2"/>
        </w:rPr>
        <w:t xml:space="preserve"> </w:t>
      </w:r>
      <w:r w:rsidRPr="00B630CB">
        <w:t>и рисованной мультипликации;</w:t>
      </w:r>
    </w:p>
    <w:p w:rsidR="00653A76" w:rsidRPr="00BD7394" w:rsidRDefault="00653A76" w:rsidP="003F7807">
      <w:pPr>
        <w:pStyle w:val="21"/>
        <w:ind w:firstLine="851"/>
        <w:rPr>
          <w:spacing w:val="-2"/>
        </w:rPr>
      </w:pPr>
      <w:r w:rsidRPr="005B482A">
        <w:rPr>
          <w:spacing w:val="2"/>
        </w:rPr>
        <w:t>создания материальных и информационных объе</w:t>
      </w:r>
      <w:r w:rsidRPr="00BD7394">
        <w:rPr>
          <w:spacing w:val="2"/>
        </w:rPr>
        <w:t>ктов с использованием ручных и электроинструментов, применяе</w:t>
      </w:r>
      <w:r w:rsidRPr="00BD7394">
        <w:rPr>
          <w:spacing w:val="-2"/>
        </w:rPr>
        <w:t>мых в избранных для изучения распростран</w:t>
      </w:r>
      <w:r w:rsidR="00D30361">
        <w:rPr>
          <w:spacing w:val="-2"/>
        </w:rPr>
        <w:t>е</w:t>
      </w:r>
      <w:r w:rsidRPr="00BD7394">
        <w:rPr>
          <w:spacing w:val="-2"/>
        </w:rPr>
        <w:t>нных технологиях (индустриальных, сельскохозяйственных, технологиях ведения дома, информационных и коммуникационных технологиях);</w:t>
      </w:r>
    </w:p>
    <w:p w:rsidR="00653A76" w:rsidRPr="00BD7394" w:rsidRDefault="00653A76" w:rsidP="003F7807">
      <w:pPr>
        <w:pStyle w:val="21"/>
        <w:ind w:firstLine="851"/>
        <w:rPr>
          <w:spacing w:val="-2"/>
        </w:rPr>
      </w:pPr>
      <w:r w:rsidRPr="00BD7394">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BD7394" w:rsidRDefault="00653A76" w:rsidP="003F7807">
      <w:pPr>
        <w:pStyle w:val="21"/>
        <w:ind w:firstLine="851"/>
      </w:pPr>
      <w:r w:rsidRPr="00BD7394">
        <w:t>занятий по изучению правил дорожного движения с использованием игр, оборудования, а также компьютерных тренаж</w:t>
      </w:r>
      <w:r w:rsidR="00D30361">
        <w:t>е</w:t>
      </w:r>
      <w:r w:rsidRPr="00BD7394">
        <w:t>ров;</w:t>
      </w:r>
    </w:p>
    <w:p w:rsidR="00653A76" w:rsidRPr="00BD7394" w:rsidRDefault="00653A76" w:rsidP="003F7807">
      <w:pPr>
        <w:pStyle w:val="21"/>
        <w:ind w:firstLine="851"/>
        <w:rPr>
          <w:spacing w:val="-2"/>
        </w:rPr>
      </w:pPr>
      <w:r w:rsidRPr="00BD7394">
        <w:rPr>
          <w:spacing w:val="-2"/>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BD7394">
        <w:rPr>
          <w:spacing w:val="-2"/>
        </w:rPr>
        <w:t xml:space="preserve">образовательной </w:t>
      </w:r>
      <w:r w:rsidR="005C5F90" w:rsidRPr="00BD7394">
        <w:rPr>
          <w:spacing w:val="-2"/>
        </w:rPr>
        <w:t>организации</w:t>
      </w:r>
      <w:r w:rsidRPr="00BD7394">
        <w:rPr>
          <w:spacing w:val="-2"/>
        </w:rPr>
        <w:t>;</w:t>
      </w:r>
    </w:p>
    <w:p w:rsidR="007778F0" w:rsidRDefault="00653A76" w:rsidP="003F7807">
      <w:pPr>
        <w:pStyle w:val="21"/>
        <w:ind w:firstLine="851"/>
      </w:pPr>
      <w:r w:rsidRPr="00BD7394">
        <w:t xml:space="preserve">проектирования и организации индивидуальной и групповой деятельности, организации своего времени с использованием ИКТ; </w:t>
      </w:r>
    </w:p>
    <w:p w:rsidR="00653A76" w:rsidRPr="00B630CB" w:rsidRDefault="00653A76" w:rsidP="003F7807">
      <w:pPr>
        <w:pStyle w:val="21"/>
        <w:ind w:firstLine="851"/>
      </w:pPr>
      <w:r w:rsidRPr="00BD7394">
        <w:t xml:space="preserve">планирования </w:t>
      </w:r>
      <w:r w:rsidR="00B630CB">
        <w:t>образовательной</w:t>
      </w:r>
      <w:r w:rsidR="005F572A" w:rsidRPr="00B630CB">
        <w:t xml:space="preserve"> деятельности</w:t>
      </w:r>
      <w:r w:rsidRPr="00B630CB">
        <w:t xml:space="preserve">, фиксирования </w:t>
      </w:r>
      <w:r w:rsidR="005F572A" w:rsidRPr="00B630CB">
        <w:t xml:space="preserve">ее </w:t>
      </w:r>
      <w:r w:rsidRPr="00B630CB">
        <w:t>реализации в целом и отдельных этапов (выступлений, дискуссий, экспериментов);</w:t>
      </w:r>
    </w:p>
    <w:p w:rsidR="00653A76" w:rsidRPr="00BD7394" w:rsidRDefault="00653A76" w:rsidP="003F7807">
      <w:pPr>
        <w:pStyle w:val="21"/>
        <w:ind w:firstLine="851"/>
      </w:pPr>
      <w:r w:rsidRPr="005B482A">
        <w:t>обеспечения доступа в школьной библиотеке к и</w:t>
      </w:r>
      <w:r w:rsidRPr="00BD7394">
        <w:t xml:space="preserve">нформационным ресурсам </w:t>
      </w:r>
      <w:r w:rsidR="000611DD" w:rsidRPr="00BD7394">
        <w:t xml:space="preserve">сети </w:t>
      </w:r>
      <w:r w:rsidRPr="00BD7394">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2B22A2">
        <w:t xml:space="preserve">-, </w:t>
      </w:r>
      <w:r w:rsidRPr="00BD7394">
        <w:t>видеоматериалов, результатов творческой, научно­исследовательской и проектной деятельности обучающихся;</w:t>
      </w:r>
    </w:p>
    <w:p w:rsidR="00653A76" w:rsidRPr="00BD7394" w:rsidRDefault="00653A76" w:rsidP="003F7807">
      <w:pPr>
        <w:pStyle w:val="21"/>
        <w:ind w:firstLine="851"/>
        <w:rPr>
          <w:spacing w:val="-2"/>
        </w:rPr>
      </w:pPr>
      <w:r w:rsidRPr="00BD7394">
        <w:rPr>
          <w:spacing w:val="-2"/>
        </w:rPr>
        <w:t>проведения массовых мероприятий, собраний, представле</w:t>
      </w:r>
      <w:r w:rsidRPr="00BD7394">
        <w:rPr>
          <w:spacing w:val="-4"/>
        </w:rPr>
        <w:t>ний; досуга и общения обучающихся с возможностью массово</w:t>
      </w:r>
      <w:r w:rsidRPr="00BD7394">
        <w:rPr>
          <w:spacing w:val="-2"/>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53A76" w:rsidRPr="00BD7394" w:rsidRDefault="00653A76" w:rsidP="003F7807">
      <w:pPr>
        <w:pStyle w:val="21"/>
        <w:ind w:firstLine="851"/>
      </w:pPr>
      <w:r w:rsidRPr="00BD7394">
        <w:t>выпуска школьных печатных изданий, работы школьного телевидения.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Все указанные виды деятельности </w:t>
      </w:r>
      <w:r w:rsidR="00532C09" w:rsidRPr="00BD7394">
        <w:rPr>
          <w:rFonts w:ascii="Times New Roman" w:hAnsi="Times New Roman"/>
          <w:color w:val="auto"/>
          <w:sz w:val="28"/>
          <w:szCs w:val="28"/>
        </w:rPr>
        <w:t xml:space="preserve">обеспечиваются </w:t>
      </w:r>
      <w:r w:rsidRPr="00BD7394">
        <w:rPr>
          <w:rFonts w:ascii="Times New Roman" w:hAnsi="Times New Roman"/>
          <w:color w:val="auto"/>
          <w:sz w:val="28"/>
          <w:szCs w:val="28"/>
        </w:rPr>
        <w:t>расходными материалами.</w:t>
      </w:r>
    </w:p>
    <w:p w:rsidR="00653A76" w:rsidRPr="00BD7394" w:rsidRDefault="00653A76" w:rsidP="00D63FCA">
      <w:pPr>
        <w:pStyle w:val="a7"/>
        <w:spacing w:before="0" w:line="360" w:lineRule="auto"/>
        <w:rPr>
          <w:rFonts w:ascii="Times New Roman" w:hAnsi="Times New Roman"/>
          <w:color w:val="auto"/>
          <w:sz w:val="28"/>
          <w:szCs w:val="28"/>
        </w:rPr>
      </w:pPr>
      <w:r w:rsidRPr="00BD7394">
        <w:rPr>
          <w:rFonts w:ascii="Times New Roman" w:hAnsi="Times New Roman"/>
          <w:color w:val="auto"/>
          <w:sz w:val="28"/>
          <w:szCs w:val="28"/>
        </w:rPr>
        <w:t xml:space="preserve">Создание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информационно­образовательной среды,</w:t>
      </w:r>
      <w:r w:rsidR="002B22A2">
        <w:rPr>
          <w:rFonts w:ascii="Times New Roman" w:hAnsi="Times New Roman"/>
          <w:color w:val="auto"/>
          <w:sz w:val="28"/>
          <w:szCs w:val="28"/>
        </w:rPr>
        <w:t xml:space="preserve"> </w:t>
      </w:r>
      <w:r w:rsidRPr="00BD7394">
        <w:rPr>
          <w:rFonts w:ascii="Times New Roman" w:hAnsi="Times New Roman"/>
          <w:color w:val="auto"/>
          <w:sz w:val="28"/>
          <w:szCs w:val="28"/>
        </w:rPr>
        <w:t xml:space="preserve">соответствующей требованиям </w:t>
      </w:r>
      <w:r w:rsidR="00C11324" w:rsidRPr="00BD7394">
        <w:rPr>
          <w:rFonts w:ascii="Times New Roman" w:hAnsi="Times New Roman"/>
          <w:color w:val="auto"/>
          <w:sz w:val="28"/>
          <w:szCs w:val="28"/>
        </w:rPr>
        <w:t>ФГОС НОО</w:t>
      </w:r>
    </w:p>
    <w:tbl>
      <w:tblPr>
        <w:tblW w:w="10065" w:type="dxa"/>
        <w:tblInd w:w="85" w:type="dxa"/>
        <w:tblLayout w:type="fixed"/>
        <w:tblCellMar>
          <w:left w:w="0" w:type="dxa"/>
          <w:right w:w="0" w:type="dxa"/>
        </w:tblCellMar>
        <w:tblLook w:val="0000"/>
      </w:tblPr>
      <w:tblGrid>
        <w:gridCol w:w="510"/>
        <w:gridCol w:w="5160"/>
        <w:gridCol w:w="2127"/>
        <w:gridCol w:w="2268"/>
      </w:tblGrid>
      <w:tr w:rsidR="00653A76" w:rsidRPr="00BD7394" w:rsidTr="007778F0">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 п/п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Необходимое </w:t>
            </w:r>
            <w:r w:rsidRPr="00BD7394">
              <w:rPr>
                <w:rFonts w:ascii="Times New Roman" w:hAnsi="Times New Roman"/>
                <w:color w:val="auto"/>
                <w:sz w:val="28"/>
                <w:szCs w:val="28"/>
              </w:rPr>
              <w:t>количество средств/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создания условий</w:t>
            </w:r>
            <w:r w:rsidRPr="00BD7394">
              <w:rPr>
                <w:rFonts w:ascii="Times New Roman" w:hAnsi="Times New Roman"/>
                <w:color w:val="auto"/>
                <w:sz w:val="28"/>
                <w:szCs w:val="28"/>
              </w:rPr>
              <w:br/>
              <w:t xml:space="preserve">в соответствии с требованиями </w:t>
            </w:r>
            <w:r w:rsidR="00C11324" w:rsidRPr="00BD7394">
              <w:rPr>
                <w:rFonts w:ascii="Times New Roman" w:hAnsi="Times New Roman"/>
                <w:color w:val="auto"/>
                <w:sz w:val="28"/>
                <w:szCs w:val="28"/>
              </w:rPr>
              <w:t>ФГОС НОО</w:t>
            </w:r>
          </w:p>
        </w:tc>
      </w:tr>
      <w:tr w:rsidR="00653A76" w:rsidRPr="00BD7394" w:rsidTr="007778F0">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Программные</w:t>
            </w:r>
            <w:r w:rsidRPr="00BD7394">
              <w:rPr>
                <w:rFonts w:ascii="Times New Roman" w:hAnsi="Times New Roman"/>
                <w:color w:val="auto"/>
                <w:spacing w:val="-2"/>
                <w:sz w:val="28"/>
                <w:szCs w:val="28"/>
              </w:rPr>
              <w:br/>
              <w:t>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3"/>
                <w:sz w:val="28"/>
                <w:szCs w:val="28"/>
              </w:rPr>
              <w:t>Обеспечение технической,</w:t>
            </w:r>
            <w:r w:rsidRPr="00BD7394">
              <w:rPr>
                <w:rFonts w:ascii="Times New Roman" w:hAnsi="Times New Roman"/>
                <w:color w:val="auto"/>
                <w:spacing w:val="-3"/>
                <w:sz w:val="28"/>
                <w:szCs w:val="28"/>
              </w:rPr>
              <w:br/>
            </w:r>
            <w:r w:rsidRPr="00BD7394">
              <w:rPr>
                <w:rFonts w:ascii="Times New Roman" w:hAnsi="Times New Roman"/>
                <w:color w:val="auto"/>
                <w:sz w:val="28"/>
                <w:szCs w:val="28"/>
              </w:rPr>
              <w:t>методической</w:t>
            </w:r>
            <w:r w:rsidRPr="00BD7394">
              <w:rPr>
                <w:rFonts w:ascii="Times New Roman" w:hAnsi="Times New Roman"/>
                <w:color w:val="auto"/>
                <w:sz w:val="28"/>
                <w:szCs w:val="28"/>
              </w:rPr>
              <w:br/>
              <w:t>и организационной</w:t>
            </w:r>
            <w:r w:rsidRPr="00BD7394">
              <w:rPr>
                <w:rFonts w:ascii="Times New Roman" w:hAnsi="Times New Roman"/>
                <w:color w:val="auto"/>
                <w:sz w:val="28"/>
                <w:szCs w:val="28"/>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Отображение </w:t>
            </w:r>
            <w:r w:rsidR="005F572A"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 на CD</w:t>
            </w:r>
            <w:r w:rsidRPr="00BD7394">
              <w:rPr>
                <w:rFonts w:ascii="Times New Roman" w:hAnsi="Times New Roman"/>
                <w:color w:val="auto"/>
                <w:sz w:val="28"/>
                <w:szCs w:val="28"/>
              </w:rPr>
              <w:br/>
              <w:t>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B630CB" w:rsidRDefault="00B630CB" w:rsidP="00D63FCA">
      <w:pPr>
        <w:pStyle w:val="a3"/>
        <w:spacing w:line="360" w:lineRule="auto"/>
        <w:ind w:firstLine="0"/>
        <w:rPr>
          <w:rFonts w:ascii="Times New Roman" w:hAnsi="Times New Roman"/>
          <w:b/>
          <w:bCs/>
          <w:color w:val="auto"/>
          <w:spacing w:val="2"/>
          <w:sz w:val="28"/>
          <w:szCs w:val="28"/>
        </w:rPr>
      </w:pP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2"/>
          <w:sz w:val="28"/>
          <w:szCs w:val="28"/>
        </w:rPr>
        <w:t>Технические средства:</w:t>
      </w:r>
      <w:r w:rsidRPr="00BD7394">
        <w:rPr>
          <w:rFonts w:ascii="Times New Roman" w:hAnsi="Times New Roman"/>
          <w:color w:val="auto"/>
          <w:spacing w:val="2"/>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4"/>
          <w:sz w:val="28"/>
          <w:szCs w:val="28"/>
        </w:rPr>
        <w:t>Программные инструменты:</w:t>
      </w:r>
      <w:r w:rsidRPr="00BD7394">
        <w:rPr>
          <w:rFonts w:ascii="Times New Roman" w:hAnsi="Times New Roman"/>
          <w:color w:val="auto"/>
          <w:spacing w:val="-4"/>
          <w:sz w:val="28"/>
          <w:szCs w:val="28"/>
        </w:rPr>
        <w:t xml:space="preserve"> операционные системы и слу</w:t>
      </w:r>
      <w:r w:rsidRPr="00BD7394">
        <w:rPr>
          <w:rFonts w:ascii="Times New Roman" w:hAnsi="Times New Roman"/>
          <w:color w:val="auto"/>
          <w:sz w:val="28"/>
          <w:szCs w:val="28"/>
        </w:rPr>
        <w:t>жебные инструменты; орфографический корректор для тек</w:t>
      </w:r>
      <w:r w:rsidRPr="00BD7394">
        <w:rPr>
          <w:rFonts w:ascii="Times New Roman" w:hAnsi="Times New Roman"/>
          <w:color w:val="auto"/>
          <w:spacing w:val="-2"/>
          <w:sz w:val="28"/>
          <w:szCs w:val="28"/>
        </w:rPr>
        <w:t>стов на русском и иностранном языках; клавиатурный тренаж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 для русского и иностранного языков; текстовый редактор для работы с русскими и иноязычными текстами; инструмент </w:t>
      </w:r>
      <w:r w:rsidRPr="00BD7394">
        <w:rPr>
          <w:rFonts w:ascii="Times New Roman" w:hAnsi="Times New Roman"/>
          <w:color w:val="auto"/>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BD7394">
        <w:rPr>
          <w:rFonts w:ascii="Times New Roman" w:hAnsi="Times New Roman"/>
          <w:color w:val="auto"/>
          <w:spacing w:val="-2"/>
          <w:sz w:val="28"/>
          <w:szCs w:val="28"/>
        </w:rPr>
        <w:t xml:space="preserve"> звука; ГИС; редактор представления временнóй информации (линия времени); редактор генеалогических деревьев; цифро</w:t>
      </w:r>
      <w:r w:rsidRPr="00BD7394">
        <w:rPr>
          <w:rFonts w:ascii="Times New Roman" w:hAnsi="Times New Roman"/>
          <w:color w:val="auto"/>
          <w:sz w:val="28"/>
          <w:szCs w:val="28"/>
        </w:rPr>
        <w:t xml:space="preserve">вой биологический определитель; виртуальные лаборатории </w:t>
      </w:r>
      <w:r w:rsidRPr="00BD7394">
        <w:rPr>
          <w:rFonts w:ascii="Times New Roman" w:hAnsi="Times New Roman"/>
          <w:color w:val="auto"/>
          <w:spacing w:val="2"/>
          <w:sz w:val="28"/>
          <w:szCs w:val="28"/>
        </w:rPr>
        <w:t>по учебным предметам; среды для дистанцион</w:t>
      </w:r>
      <w:r w:rsidR="005D7693">
        <w:rPr>
          <w:rFonts w:ascii="Times New Roman" w:hAnsi="Times New Roman"/>
          <w:color w:val="auto"/>
          <w:spacing w:val="2"/>
          <w:sz w:val="28"/>
          <w:szCs w:val="28"/>
        </w:rPr>
        <w:t xml:space="preserve">ного онлайн </w:t>
      </w:r>
      <w:r w:rsidRPr="00BD7394">
        <w:rPr>
          <w:rFonts w:ascii="Times New Roman" w:hAnsi="Times New Roman"/>
          <w:color w:val="auto"/>
          <w:spacing w:val="2"/>
          <w:sz w:val="28"/>
          <w:szCs w:val="28"/>
        </w:rPr>
        <w:t>и офлайн сетевого взаимодействия; среда для интернет­пу</w:t>
      </w:r>
      <w:r w:rsidRPr="00BD7394">
        <w:rPr>
          <w:rFonts w:ascii="Times New Roman" w:hAnsi="Times New Roman"/>
          <w:color w:val="auto"/>
          <w:spacing w:val="-2"/>
          <w:sz w:val="28"/>
          <w:szCs w:val="28"/>
        </w:rPr>
        <w:t>бликаций; редактор интернет­сайтов; редактор для совместного удал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нного редактирования сообщений.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BD7394">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подготовка программ формирования </w:t>
      </w:r>
      <w:r w:rsidRPr="00BD7394">
        <w:rPr>
          <w:rFonts w:ascii="Times New Roman" w:hAnsi="Times New Roman"/>
          <w:color w:val="auto"/>
          <w:sz w:val="28"/>
          <w:szCs w:val="28"/>
        </w:rPr>
        <w:t>ИКТ­компетентности работников ОУ (индивидуальных программ для каждого работника).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Отображение образовательно</w:t>
      </w:r>
      <w:r w:rsidR="005F572A" w:rsidRPr="00BD7394">
        <w:rPr>
          <w:rFonts w:ascii="Times New Roman" w:hAnsi="Times New Roman"/>
          <w:b/>
          <w:bCs/>
          <w:color w:val="auto"/>
          <w:spacing w:val="2"/>
          <w:sz w:val="28"/>
          <w:szCs w:val="28"/>
        </w:rPr>
        <w:t>й</w:t>
      </w:r>
      <w:r w:rsidR="00D82AB6">
        <w:rPr>
          <w:rFonts w:ascii="Times New Roman" w:hAnsi="Times New Roman"/>
          <w:b/>
          <w:bCs/>
          <w:color w:val="auto"/>
          <w:spacing w:val="2"/>
          <w:sz w:val="28"/>
          <w:szCs w:val="28"/>
        </w:rPr>
        <w:t xml:space="preserve"> </w:t>
      </w:r>
      <w:r w:rsidR="005F572A" w:rsidRPr="00BD7394">
        <w:rPr>
          <w:rFonts w:ascii="Times New Roman" w:hAnsi="Times New Roman"/>
          <w:b/>
          <w:bCs/>
          <w:color w:val="auto"/>
          <w:spacing w:val="2"/>
          <w:sz w:val="28"/>
          <w:szCs w:val="28"/>
        </w:rPr>
        <w:t xml:space="preserve">деятельности </w:t>
      </w:r>
      <w:r w:rsidRPr="00BD7394">
        <w:rPr>
          <w:rFonts w:ascii="Times New Roman" w:hAnsi="Times New Roman"/>
          <w:b/>
          <w:bCs/>
          <w:color w:val="auto"/>
          <w:spacing w:val="2"/>
          <w:sz w:val="28"/>
          <w:szCs w:val="28"/>
        </w:rPr>
        <w:t xml:space="preserve">в информационной среде: </w:t>
      </w:r>
      <w:r w:rsidRPr="00BD7394">
        <w:rPr>
          <w:rFonts w:ascii="Times New Roman" w:hAnsi="Times New Roman"/>
          <w:color w:val="auto"/>
          <w:spacing w:val="2"/>
          <w:sz w:val="28"/>
          <w:szCs w:val="28"/>
        </w:rPr>
        <w:t>размещаются домашние задания (тексто</w:t>
      </w:r>
      <w:r w:rsidRPr="00BD7394">
        <w:rPr>
          <w:rFonts w:ascii="Times New Roman" w:hAnsi="Times New Roman"/>
          <w:color w:val="auto"/>
          <w:sz w:val="28"/>
          <w:szCs w:val="28"/>
        </w:rPr>
        <w:t>вая формулировка, видеофильм для анализа, географическая карта); результаты выполнения аттестационных работ обуча</w:t>
      </w:r>
      <w:r w:rsidRPr="00BD7394">
        <w:rPr>
          <w:rFonts w:ascii="Times New Roman" w:hAnsi="Times New Roman"/>
          <w:color w:val="auto"/>
          <w:spacing w:val="2"/>
          <w:sz w:val="28"/>
          <w:szCs w:val="28"/>
        </w:rPr>
        <w:t>ющихся; творческие работы учителей и обучающихся; осу</w:t>
      </w:r>
      <w:r w:rsidRPr="00BD7394">
        <w:rPr>
          <w:rFonts w:ascii="Times New Roman" w:hAnsi="Times New Roman"/>
          <w:color w:val="auto"/>
          <w:sz w:val="28"/>
          <w:szCs w:val="28"/>
        </w:rPr>
        <w:t>ществляется связь учителей, администрации, родителей, ор</w:t>
      </w:r>
      <w:r w:rsidRPr="00BD7394">
        <w:rPr>
          <w:rFonts w:ascii="Times New Roman" w:hAnsi="Times New Roman"/>
          <w:color w:val="auto"/>
          <w:spacing w:val="2"/>
          <w:sz w:val="28"/>
          <w:szCs w:val="28"/>
        </w:rPr>
        <w:t xml:space="preserve">ганов управления; осуществляется методическая поддержка </w:t>
      </w:r>
      <w:r w:rsidRPr="00BD7394">
        <w:rPr>
          <w:rFonts w:ascii="Times New Roman" w:hAnsi="Times New Roman"/>
          <w:color w:val="auto"/>
          <w:sz w:val="28"/>
          <w:szCs w:val="28"/>
        </w:rPr>
        <w:t>учителей (интернет­школа, интернет­ИПК, мультимедиаколлекция).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бумажных носителях: </w:t>
      </w:r>
      <w:r w:rsidRPr="00BD7394">
        <w:rPr>
          <w:rFonts w:ascii="Times New Roman" w:hAnsi="Times New Roman"/>
          <w:color w:val="auto"/>
          <w:sz w:val="28"/>
          <w:szCs w:val="28"/>
        </w:rPr>
        <w:t>учебники (органайзеры); рабочие тетради (тетради­тренаж</w:t>
      </w:r>
      <w:r w:rsidR="00D30361">
        <w:rPr>
          <w:rFonts w:ascii="Times New Roman" w:hAnsi="Times New Roman"/>
          <w:color w:val="auto"/>
          <w:sz w:val="28"/>
          <w:szCs w:val="28"/>
        </w:rPr>
        <w:t>е</w:t>
      </w:r>
      <w:r w:rsidRPr="00BD7394">
        <w:rPr>
          <w:rFonts w:ascii="Times New Roman" w:hAnsi="Times New Roman"/>
          <w:color w:val="auto"/>
          <w:sz w:val="28"/>
          <w:szCs w:val="28"/>
        </w:rPr>
        <w:t>ры).</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CD и DVD: </w:t>
      </w:r>
      <w:r w:rsidRPr="00BD7394">
        <w:rPr>
          <w:rFonts w:ascii="Times New Roman" w:hAnsi="Times New Roman"/>
          <w:color w:val="auto"/>
          <w:sz w:val="28"/>
          <w:szCs w:val="28"/>
        </w:rPr>
        <w:t>электронные приложения к учебникам; электронные наглядные пособия; электронные тренаж</w:t>
      </w:r>
      <w:r w:rsidR="00D30361">
        <w:rPr>
          <w:rFonts w:ascii="Times New Roman" w:hAnsi="Times New Roman"/>
          <w:color w:val="auto"/>
          <w:sz w:val="28"/>
          <w:szCs w:val="28"/>
        </w:rPr>
        <w:t>е</w:t>
      </w:r>
      <w:r w:rsidRPr="00BD7394">
        <w:rPr>
          <w:rFonts w:ascii="Times New Roman" w:hAnsi="Times New Roman"/>
          <w:color w:val="auto"/>
          <w:sz w:val="28"/>
          <w:szCs w:val="28"/>
        </w:rPr>
        <w:t>ры; электронные практикумы.</w:t>
      </w:r>
    </w:p>
    <w:p w:rsidR="00653A76" w:rsidRDefault="00D93053"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организацией </w:t>
      </w:r>
      <w:r w:rsidR="00653A76" w:rsidRPr="00BD7394">
        <w:rPr>
          <w:rFonts w:ascii="Times New Roman" w:hAnsi="Times New Roman"/>
          <w:color w:val="auto"/>
          <w:spacing w:val="-2"/>
          <w:sz w:val="28"/>
          <w:szCs w:val="28"/>
        </w:rPr>
        <w:t xml:space="preserve">определяются необходимые </w:t>
      </w:r>
      <w:r w:rsidR="00653A76" w:rsidRPr="00BD7394">
        <w:rPr>
          <w:rFonts w:ascii="Times New Roman" w:hAnsi="Times New Roman"/>
          <w:color w:val="auto"/>
          <w:sz w:val="28"/>
          <w:szCs w:val="28"/>
        </w:rPr>
        <w:t xml:space="preserve">меры и сроки по приведению информационно­методических </w:t>
      </w:r>
      <w:r w:rsidR="00653A76" w:rsidRPr="00BD7394">
        <w:rPr>
          <w:rFonts w:ascii="Times New Roman" w:hAnsi="Times New Roman"/>
          <w:color w:val="auto"/>
          <w:spacing w:val="2"/>
          <w:sz w:val="28"/>
          <w:szCs w:val="28"/>
        </w:rPr>
        <w:t xml:space="preserve">условий реализации основной образовательной программы </w:t>
      </w:r>
      <w:r w:rsidR="00653A76" w:rsidRPr="00BD7394">
        <w:rPr>
          <w:rFonts w:ascii="Times New Roman" w:hAnsi="Times New Roman"/>
          <w:color w:val="auto"/>
          <w:sz w:val="28"/>
          <w:szCs w:val="28"/>
        </w:rPr>
        <w:t xml:space="preserve">начального общего образования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b/>
          <w:i/>
          <w:sz w:val="28"/>
          <w:szCs w:val="28"/>
        </w:rPr>
        <w:t>Учебно-методическое и информационное обеспечение</w:t>
      </w:r>
      <w:r w:rsidRPr="007261C4">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7261C4" w:rsidRDefault="00954634" w:rsidP="00954634">
      <w:pPr>
        <w:spacing w:line="360" w:lineRule="auto"/>
        <w:ind w:firstLine="709"/>
        <w:jc w:val="both"/>
        <w:rPr>
          <w:sz w:val="28"/>
          <w:szCs w:val="28"/>
        </w:rPr>
      </w:pPr>
      <w:r w:rsidRPr="007261C4">
        <w:rPr>
          <w:sz w:val="28"/>
          <w:szCs w:val="28"/>
        </w:rPr>
        <w:t>Требования к учебно-методическому обеспечению образовательной деятельности включают:</w:t>
      </w:r>
    </w:p>
    <w:p w:rsidR="00954634" w:rsidRPr="007261C4" w:rsidRDefault="00954634" w:rsidP="00954634">
      <w:pPr>
        <w:spacing w:line="360" w:lineRule="auto"/>
        <w:ind w:firstLine="709"/>
        <w:jc w:val="both"/>
        <w:rPr>
          <w:sz w:val="28"/>
          <w:szCs w:val="28"/>
        </w:rPr>
      </w:pPr>
      <w:r w:rsidRPr="007261C4">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557F36" w:rsidRDefault="00B630CB" w:rsidP="003F7807">
      <w:pPr>
        <w:pStyle w:val="a3"/>
        <w:spacing w:line="360" w:lineRule="auto"/>
        <w:ind w:firstLine="709"/>
        <w:rPr>
          <w:rFonts w:ascii="Times New Roman" w:hAnsi="Times New Roman"/>
          <w:color w:val="auto"/>
          <w:sz w:val="28"/>
          <w:szCs w:val="28"/>
        </w:rPr>
      </w:pPr>
    </w:p>
    <w:p w:rsidR="00954634" w:rsidRPr="00F17F7A" w:rsidRDefault="00954634" w:rsidP="00F17F7A">
      <w:pPr>
        <w:pStyle w:val="3"/>
      </w:pPr>
      <w:bookmarkStart w:id="226" w:name="_Toc410963397"/>
      <w:bookmarkStart w:id="227" w:name="_Toc410964363"/>
      <w:bookmarkStart w:id="228" w:name="_Toc288394115"/>
      <w:bookmarkStart w:id="229" w:name="_Toc288410582"/>
      <w:bookmarkStart w:id="230" w:name="_Toc288410711"/>
      <w:r w:rsidRPr="00F17F7A">
        <w:t>3.3.6. Механизмы достижения целевых ориентиров в системе условий</w:t>
      </w:r>
      <w:bookmarkEnd w:id="226"/>
      <w:bookmarkEnd w:id="227"/>
    </w:p>
    <w:p w:rsidR="005D7693" w:rsidRDefault="005D7693" w:rsidP="00954634">
      <w:pPr>
        <w:spacing w:line="360" w:lineRule="auto"/>
        <w:ind w:firstLine="709"/>
        <w:jc w:val="both"/>
        <w:rPr>
          <w:sz w:val="28"/>
          <w:szCs w:val="28"/>
        </w:rPr>
      </w:pPr>
    </w:p>
    <w:p w:rsidR="00954634" w:rsidRPr="007261C4" w:rsidRDefault="00954634" w:rsidP="00954634">
      <w:pPr>
        <w:spacing w:line="360" w:lineRule="auto"/>
        <w:ind w:firstLine="709"/>
        <w:jc w:val="both"/>
        <w:rPr>
          <w:sz w:val="28"/>
          <w:szCs w:val="28"/>
        </w:rPr>
      </w:pPr>
      <w:r w:rsidRPr="00954634">
        <w:rPr>
          <w:sz w:val="28"/>
          <w:szCs w:val="28"/>
        </w:rPr>
        <w:t>Интегративным результатом выполнения требований к условиям реализации основной образовательной программы образовательн</w:t>
      </w:r>
      <w:r w:rsidRPr="00557F36">
        <w:rPr>
          <w:sz w:val="28"/>
          <w:szCs w:val="28"/>
        </w:rPr>
        <w:t>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w:t>
      </w:r>
      <w:r w:rsidRPr="007261C4">
        <w:rPr>
          <w:sz w:val="28"/>
          <w:szCs w:val="28"/>
        </w:rPr>
        <w:t>, трудового развития обучающихся.</w:t>
      </w:r>
    </w:p>
    <w:p w:rsidR="00954634" w:rsidRPr="007261C4" w:rsidRDefault="00954634" w:rsidP="00954634">
      <w:pPr>
        <w:spacing w:line="360" w:lineRule="auto"/>
        <w:ind w:firstLine="709"/>
        <w:jc w:val="both"/>
        <w:rPr>
          <w:sz w:val="28"/>
          <w:szCs w:val="28"/>
        </w:rPr>
      </w:pPr>
      <w:r w:rsidRPr="007261C4">
        <w:rPr>
          <w:sz w:val="28"/>
          <w:szCs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соответствовать требованиям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гарантировать сохранность и укрепление физического, психологического и социального здоровья обучающихся; </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предоставлять возможность взаимодействия с социальными партнерами, использования ресурсов социума.</w:t>
      </w:r>
    </w:p>
    <w:p w:rsidR="00954634" w:rsidRPr="007261C4" w:rsidRDefault="00954634" w:rsidP="00954634">
      <w:pPr>
        <w:spacing w:line="360" w:lineRule="auto"/>
        <w:ind w:firstLine="709"/>
        <w:jc w:val="both"/>
        <w:rPr>
          <w:sz w:val="28"/>
          <w:szCs w:val="28"/>
        </w:rPr>
      </w:pPr>
      <w:r w:rsidRPr="007261C4">
        <w:rPr>
          <w:sz w:val="28"/>
          <w:szCs w:val="28"/>
        </w:rPr>
        <w:t>Раздел основной образовательной программы образовательной организации, характеризующий систему условий, должен содержать:</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механизмы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сетевой график (дорожную карту) по формированию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систему мониторинга и оценки условий.</w:t>
      </w:r>
    </w:p>
    <w:p w:rsidR="00954634" w:rsidRPr="007261C4" w:rsidRDefault="00954634" w:rsidP="00954634">
      <w:pPr>
        <w:spacing w:line="360" w:lineRule="auto"/>
        <w:ind w:firstLine="709"/>
        <w:jc w:val="both"/>
        <w:rPr>
          <w:sz w:val="28"/>
          <w:szCs w:val="28"/>
        </w:rPr>
      </w:pPr>
      <w:r w:rsidRPr="007261C4">
        <w:rPr>
          <w:sz w:val="28"/>
          <w:szCs w:val="28"/>
        </w:rPr>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сетевого графика (дорожной карты) создания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5D7693" w:rsidRDefault="005D7693" w:rsidP="00F17F7A">
      <w:pPr>
        <w:spacing w:line="360" w:lineRule="auto"/>
        <w:rPr>
          <w:b/>
          <w:sz w:val="28"/>
          <w:szCs w:val="28"/>
        </w:rPr>
      </w:pPr>
    </w:p>
    <w:p w:rsidR="00653A76" w:rsidRPr="00F17F7A" w:rsidRDefault="00653A76" w:rsidP="00F17F7A">
      <w:pPr>
        <w:spacing w:line="360" w:lineRule="auto"/>
        <w:rPr>
          <w:b/>
          <w:sz w:val="28"/>
          <w:szCs w:val="28"/>
        </w:rPr>
      </w:pPr>
      <w:r w:rsidRPr="00F17F7A">
        <w:rPr>
          <w:b/>
          <w:sz w:val="28"/>
          <w:szCs w:val="28"/>
        </w:rPr>
        <w:t>Модель сетевого графика</w:t>
      </w:r>
      <w:r w:rsidR="00D82AB6">
        <w:rPr>
          <w:b/>
          <w:sz w:val="28"/>
          <w:szCs w:val="28"/>
        </w:rPr>
        <w:t xml:space="preserve"> </w:t>
      </w:r>
      <w:r w:rsidRPr="00F17F7A">
        <w:rPr>
          <w:b/>
          <w:sz w:val="28"/>
          <w:szCs w:val="28"/>
        </w:rPr>
        <w:t>(дорожной карты) по формированию необходимой системы условий реализации основной образовательной программы</w:t>
      </w:r>
      <w:bookmarkEnd w:id="228"/>
      <w:bookmarkEnd w:id="229"/>
      <w:bookmarkEnd w:id="230"/>
    </w:p>
    <w:tbl>
      <w:tblPr>
        <w:tblW w:w="0" w:type="auto"/>
        <w:tblInd w:w="85" w:type="dxa"/>
        <w:tblLayout w:type="fixed"/>
        <w:tblCellMar>
          <w:left w:w="0" w:type="dxa"/>
          <w:right w:w="0" w:type="dxa"/>
        </w:tblCellMar>
        <w:tblLook w:val="0000"/>
      </w:tblPr>
      <w:tblGrid>
        <w:gridCol w:w="2410"/>
        <w:gridCol w:w="5245"/>
        <w:gridCol w:w="1701"/>
      </w:tblGrid>
      <w:tr w:rsidR="00653A76" w:rsidRPr="00BD7394"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rPr>
                <w:rFonts w:ascii="Times New Roman" w:hAnsi="Times New Roman"/>
                <w:color w:val="auto"/>
                <w:sz w:val="28"/>
                <w:szCs w:val="28"/>
              </w:rPr>
            </w:pPr>
            <w:r w:rsidRPr="00BD7394">
              <w:rPr>
                <w:rFonts w:ascii="Times New Roman" w:hAnsi="Times New Roman"/>
                <w:color w:val="auto"/>
                <w:sz w:val="28"/>
                <w:szCs w:val="28"/>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реализации</w:t>
            </w:r>
          </w:p>
        </w:tc>
      </w:tr>
      <w:tr w:rsidR="00532C09" w:rsidRPr="00BD7394" w:rsidTr="00532C09">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r w:rsidRPr="00BD7394">
              <w:rPr>
                <w:rFonts w:ascii="Times New Roman" w:hAnsi="Times New Roman"/>
                <w:color w:val="auto"/>
                <w:sz w:val="28"/>
                <w:szCs w:val="28"/>
              </w:rPr>
              <w:t> </w:t>
            </w:r>
            <w:r w:rsidRPr="00BD7394">
              <w:rPr>
                <w:rFonts w:ascii="Times New Roman" w:hAnsi="Times New Roman"/>
                <w:color w:val="auto"/>
                <w:sz w:val="28"/>
                <w:szCs w:val="28"/>
              </w:rPr>
              <w:t>Нормативное обеспечение введения ФГОС НОО</w:t>
            </w:r>
          </w:p>
        </w:tc>
        <w:tc>
          <w:tcPr>
            <w:tcW w:w="524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Наличие решения органа государствен</w:t>
            </w:r>
            <w:r w:rsidRPr="00BD7394">
              <w:rPr>
                <w:rFonts w:ascii="Times New Roman" w:hAnsi="Times New Roman"/>
                <w:color w:val="auto"/>
                <w:spacing w:val="2"/>
                <w:sz w:val="28"/>
                <w:szCs w:val="28"/>
              </w:rPr>
              <w:t>но­общественного управления (совета школы, управляющего совета, попечительского совета) о введении в образо</w:t>
            </w:r>
            <w:r w:rsidRPr="00BD7394">
              <w:rPr>
                <w:rFonts w:ascii="Times New Roman" w:hAnsi="Times New Roman"/>
                <w:color w:val="auto"/>
                <w:sz w:val="28"/>
                <w:szCs w:val="28"/>
              </w:rPr>
              <w:t xml:space="preserve">вательной организации ФГОС НОО </w:t>
            </w:r>
          </w:p>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32C09" w:rsidRPr="00BD7394" w:rsidTr="00532C09">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532C09" w:rsidRPr="00BD7394"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на основе примерной основной образовательной программы на</w:t>
            </w:r>
            <w:r w:rsidR="00653A76" w:rsidRPr="00BD7394">
              <w:rPr>
                <w:rFonts w:ascii="Times New Roman" w:hAnsi="Times New Roman"/>
                <w:color w:val="auto"/>
                <w:spacing w:val="2"/>
                <w:sz w:val="28"/>
                <w:szCs w:val="28"/>
              </w:rPr>
              <w:t xml:space="preserve">чального общего образования основной образовательной программы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pacing w:val="2"/>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3</w:t>
            </w:r>
            <w:r w:rsidR="00653A76" w:rsidRPr="00BD7394">
              <w:rPr>
                <w:rFonts w:ascii="Times New Roman" w:hAnsi="Times New Roman"/>
                <w:color w:val="auto"/>
                <w:spacing w:val="-4"/>
                <w:sz w:val="28"/>
                <w:szCs w:val="28"/>
              </w:rPr>
              <w:t>.</w:t>
            </w:r>
            <w:r w:rsidR="00653A76" w:rsidRPr="00BD7394">
              <w:rPr>
                <w:rFonts w:ascii="Times New Roman" w:hAnsi="Times New Roman"/>
                <w:color w:val="auto"/>
                <w:spacing w:val="-4"/>
                <w:sz w:val="28"/>
                <w:szCs w:val="28"/>
              </w:rPr>
              <w:t> </w:t>
            </w:r>
            <w:r w:rsidR="00653A76" w:rsidRPr="00BD7394">
              <w:rPr>
                <w:rFonts w:ascii="Times New Roman" w:hAnsi="Times New Roman"/>
                <w:color w:val="auto"/>
                <w:spacing w:val="-4"/>
                <w:sz w:val="28"/>
                <w:szCs w:val="28"/>
              </w:rPr>
              <w:t xml:space="preserve">Утверждение основной образовательной </w:t>
            </w:r>
            <w:r w:rsidR="00653A76" w:rsidRPr="00BD7394">
              <w:rPr>
                <w:rFonts w:ascii="Times New Roman" w:hAnsi="Times New Roman"/>
                <w:color w:val="auto"/>
                <w:sz w:val="28"/>
                <w:szCs w:val="28"/>
              </w:rPr>
              <w:t xml:space="preserve">программы </w:t>
            </w:r>
            <w:r w:rsidR="005C5F90" w:rsidRPr="00BD7394">
              <w:rPr>
                <w:rFonts w:ascii="Times New Roman" w:hAnsi="Times New Roman"/>
                <w:color w:val="auto"/>
                <w:sz w:val="28"/>
                <w:szCs w:val="28"/>
              </w:rPr>
              <w:t>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4</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Обеспечение соответствия норматив</w:t>
            </w:r>
            <w:r w:rsidR="00653A76" w:rsidRPr="00BD7394">
              <w:rPr>
                <w:rFonts w:ascii="Times New Roman" w:hAnsi="Times New Roman"/>
                <w:color w:val="auto"/>
                <w:sz w:val="28"/>
                <w:szCs w:val="28"/>
              </w:rPr>
              <w:t xml:space="preserve">ной базы школы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Приведение должностных инструкций </w:t>
            </w:r>
            <w:r w:rsidR="00653A76" w:rsidRPr="00BD7394">
              <w:rPr>
                <w:rFonts w:ascii="Times New Roman" w:hAnsi="Times New Roman"/>
                <w:color w:val="auto"/>
                <w:spacing w:val="-2"/>
                <w:sz w:val="28"/>
                <w:szCs w:val="28"/>
              </w:rPr>
              <w:t xml:space="preserve">работников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653A76" w:rsidRPr="00BD7394">
              <w:rPr>
                <w:rFonts w:ascii="Times New Roman" w:hAnsi="Times New Roman"/>
                <w:color w:val="auto"/>
                <w:spacing w:val="-2"/>
                <w:sz w:val="28"/>
                <w:szCs w:val="28"/>
              </w:rPr>
              <w:t xml:space="preserve">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pacing w:val="-2"/>
                <w:sz w:val="28"/>
                <w:szCs w:val="28"/>
              </w:rPr>
              <w:t xml:space="preserve"> и тарифно­квалификационными</w:t>
            </w:r>
            <w:r w:rsidR="00653A76" w:rsidRPr="00BD7394">
              <w:rPr>
                <w:rFonts w:ascii="Times New Roman" w:hAnsi="Times New Roman"/>
                <w:color w:val="auto"/>
                <w:sz w:val="28"/>
                <w:szCs w:val="28"/>
              </w:rPr>
              <w:t xml:space="preserve"> характеристиками</w:t>
            </w:r>
            <w:r w:rsidRPr="00BD7394">
              <w:rPr>
                <w:rFonts w:ascii="Times New Roman" w:hAnsi="Times New Roman"/>
                <w:color w:val="auto"/>
                <w:sz w:val="28"/>
                <w:szCs w:val="28"/>
              </w:rPr>
              <w:t xml:space="preserve">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утверждение плана­графика введения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7</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Определение списка учебников и учеб</w:t>
            </w:r>
            <w:r w:rsidR="00653A76" w:rsidRPr="00BD7394">
              <w:rPr>
                <w:rFonts w:ascii="Times New Roman" w:hAnsi="Times New Roman"/>
                <w:color w:val="auto"/>
                <w:spacing w:val="2"/>
                <w:sz w:val="28"/>
                <w:szCs w:val="28"/>
              </w:rPr>
              <w:t xml:space="preserve">ных пособий, используемых в </w:t>
            </w:r>
            <w:r w:rsidR="007E3D6D" w:rsidRPr="00BD7394">
              <w:rPr>
                <w:rFonts w:ascii="Times New Roman" w:hAnsi="Times New Roman"/>
                <w:color w:val="auto"/>
                <w:spacing w:val="2"/>
                <w:sz w:val="28"/>
                <w:szCs w:val="28"/>
              </w:rPr>
              <w:t xml:space="preserve">образовательной </w:t>
            </w:r>
            <w:r w:rsidR="000611DD" w:rsidRPr="00BD7394">
              <w:rPr>
                <w:rFonts w:ascii="Times New Roman" w:hAnsi="Times New Roman"/>
                <w:color w:val="auto"/>
                <w:spacing w:val="2"/>
                <w:sz w:val="28"/>
                <w:szCs w:val="28"/>
              </w:rPr>
              <w:t xml:space="preserve">деятельности </w:t>
            </w:r>
            <w:r w:rsidR="00653A76" w:rsidRPr="00BD7394">
              <w:rPr>
                <w:rFonts w:ascii="Times New Roman" w:hAnsi="Times New Roman"/>
                <w:color w:val="auto"/>
                <w:spacing w:val="2"/>
                <w:sz w:val="28"/>
                <w:szCs w:val="28"/>
              </w:rPr>
              <w:t xml:space="preserve">в соответствии со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локальных актов, устанав</w:t>
            </w:r>
            <w:r w:rsidR="00653A76" w:rsidRPr="00BD7394">
              <w:rPr>
                <w:rFonts w:ascii="Times New Roman" w:hAnsi="Times New Roman"/>
                <w:color w:val="auto"/>
                <w:spacing w:val="-4"/>
                <w:sz w:val="28"/>
                <w:szCs w:val="28"/>
              </w:rPr>
              <w:t>ливающих требования к различным объ</w:t>
            </w:r>
            <w:r w:rsidR="00653A76" w:rsidRPr="00BD7394">
              <w:rPr>
                <w:rFonts w:ascii="Times New Roman" w:hAnsi="Times New Roman"/>
                <w:color w:val="auto"/>
                <w:sz w:val="28"/>
                <w:szCs w:val="28"/>
              </w:rPr>
              <w:t xml:space="preserve">ектам инфраструктуры </w:t>
            </w:r>
            <w:r w:rsidR="000611DD"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z w:val="28"/>
                <w:szCs w:val="28"/>
              </w:rPr>
              <w:t>организации</w:t>
            </w:r>
            <w:r w:rsidR="00653A76" w:rsidRPr="00BD7394">
              <w:rPr>
                <w:rFonts w:ascii="Times New Roman" w:hAnsi="Times New Roman"/>
                <w:color w:val="auto"/>
                <w:spacing w:val="-4"/>
                <w:sz w:val="28"/>
                <w:szCs w:val="28"/>
              </w:rPr>
              <w:t xml:space="preserve"> с уч</w:t>
            </w:r>
            <w:r w:rsidR="00D30361">
              <w:rPr>
                <w:rFonts w:ascii="Times New Roman" w:hAnsi="Times New Roman"/>
                <w:color w:val="auto"/>
                <w:spacing w:val="-4"/>
                <w:sz w:val="28"/>
                <w:szCs w:val="28"/>
              </w:rPr>
              <w:t>е</w:t>
            </w:r>
            <w:r w:rsidR="00653A76" w:rsidRPr="00BD7394">
              <w:rPr>
                <w:rFonts w:ascii="Times New Roman" w:hAnsi="Times New Roman"/>
                <w:color w:val="auto"/>
                <w:spacing w:val="-4"/>
                <w:sz w:val="28"/>
                <w:szCs w:val="28"/>
              </w:rPr>
              <w:t>том требований к мини</w:t>
            </w:r>
            <w:r w:rsidR="00653A76" w:rsidRPr="00BD7394">
              <w:rPr>
                <w:rFonts w:ascii="Times New Roman" w:hAnsi="Times New Roman"/>
                <w:color w:val="auto"/>
                <w:spacing w:val="-2"/>
                <w:sz w:val="28"/>
                <w:szCs w:val="28"/>
              </w:rPr>
              <w:t>мальной оснащ</w:t>
            </w:r>
            <w:r w:rsidR="00D30361">
              <w:rPr>
                <w:rFonts w:ascii="Times New Roman" w:hAnsi="Times New Roman"/>
                <w:color w:val="auto"/>
                <w:spacing w:val="-2"/>
                <w:sz w:val="28"/>
                <w:szCs w:val="28"/>
              </w:rPr>
              <w:t>е</w:t>
            </w:r>
            <w:r w:rsidR="00653A76" w:rsidRPr="00BD7394">
              <w:rPr>
                <w:rFonts w:ascii="Times New Roman" w:hAnsi="Times New Roman"/>
                <w:color w:val="auto"/>
                <w:spacing w:val="-2"/>
                <w:sz w:val="28"/>
                <w:szCs w:val="28"/>
              </w:rPr>
              <w:t>нности учебно</w:t>
            </w:r>
            <w:r w:rsidR="007E3D6D" w:rsidRPr="00BD7394">
              <w:rPr>
                <w:rFonts w:ascii="Times New Roman" w:hAnsi="Times New Roman"/>
                <w:color w:val="auto"/>
                <w:spacing w:val="-2"/>
                <w:sz w:val="28"/>
                <w:szCs w:val="28"/>
              </w:rPr>
              <w:t>й</w:t>
            </w:r>
            <w:r w:rsidR="00D82AB6">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9</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образовательных программ (индиви</w:t>
            </w:r>
            <w:r w:rsidRPr="00BD7394">
              <w:rPr>
                <w:rFonts w:ascii="Times New Roman" w:hAnsi="Times New Roman"/>
                <w:color w:val="auto"/>
                <w:sz w:val="28"/>
                <w:szCs w:val="28"/>
              </w:rPr>
              <w:t>дуальных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учебного плана;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рабочих программ учебных предме</w:t>
            </w:r>
            <w:r w:rsidRPr="00BD7394">
              <w:rPr>
                <w:rFonts w:ascii="Times New Roman" w:hAnsi="Times New Roman"/>
                <w:color w:val="auto"/>
                <w:sz w:val="28"/>
                <w:szCs w:val="28"/>
              </w:rPr>
              <w:t>тов, курсов, дисциплин, модулей;</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годового календарного учебного гра</w:t>
            </w:r>
            <w:r w:rsidRPr="00BD7394">
              <w:rPr>
                <w:rFonts w:ascii="Times New Roman" w:hAnsi="Times New Roman"/>
                <w:color w:val="auto"/>
                <w:sz w:val="28"/>
                <w:szCs w:val="28"/>
              </w:rPr>
              <w:t>фика;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положений о внеурочной деятельно</w:t>
            </w:r>
            <w:r w:rsidRPr="00BD7394">
              <w:rPr>
                <w:rFonts w:ascii="Times New Roman" w:hAnsi="Times New Roman"/>
                <w:color w:val="auto"/>
                <w:sz w:val="28"/>
                <w:szCs w:val="28"/>
              </w:rPr>
              <w:t>сти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домашней работы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положения о формах получения об</w:t>
            </w:r>
            <w:r w:rsidRPr="00BD7394">
              <w:rPr>
                <w:rFonts w:ascii="Times New Roman" w:hAnsi="Times New Roman"/>
                <w:color w:val="auto"/>
                <w:sz w:val="28"/>
                <w:szCs w:val="28"/>
              </w:rPr>
              <w:t>разования;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II. Финансовое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Определение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ма расходов, необ</w:t>
            </w:r>
            <w:r w:rsidRPr="00BD7394">
              <w:rPr>
                <w:rFonts w:ascii="Times New Roman" w:hAnsi="Times New Roman"/>
                <w:color w:val="auto"/>
                <w:sz w:val="28"/>
                <w:szCs w:val="28"/>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002D0462" w:rsidRPr="00BD7394">
              <w:rPr>
                <w:rFonts w:ascii="Times New Roman" w:hAnsi="Times New Roman"/>
                <w:color w:val="auto"/>
                <w:sz w:val="28"/>
                <w:szCs w:val="28"/>
              </w:rPr>
              <w:t xml:space="preserve">Корректировка </w:t>
            </w:r>
            <w:r w:rsidRPr="00BD7394">
              <w:rPr>
                <w:rFonts w:ascii="Times New Roman" w:hAnsi="Times New Roman"/>
                <w:color w:val="auto"/>
                <w:sz w:val="28"/>
                <w:szCs w:val="28"/>
              </w:rPr>
              <w:t xml:space="preserve">локальных актов (внесение </w:t>
            </w:r>
            <w:r w:rsidRPr="00BD7394">
              <w:rPr>
                <w:rFonts w:ascii="Times New Roman" w:hAnsi="Times New Roman"/>
                <w:color w:val="auto"/>
                <w:spacing w:val="2"/>
                <w:sz w:val="28"/>
                <w:szCs w:val="28"/>
              </w:rPr>
              <w:t xml:space="preserve">изменений в них), регламентирующих </w:t>
            </w:r>
            <w:r w:rsidRPr="00BD7394">
              <w:rPr>
                <w:rFonts w:ascii="Times New Roman" w:hAnsi="Times New Roman"/>
                <w:color w:val="auto"/>
                <w:sz w:val="28"/>
                <w:szCs w:val="28"/>
              </w:rPr>
              <w:t xml:space="preserve">установление заработной платы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00D82AB6">
              <w:rPr>
                <w:rFonts w:ascii="Times New Roman" w:hAnsi="Times New Roman"/>
                <w:color w:val="auto"/>
                <w:sz w:val="28"/>
                <w:szCs w:val="28"/>
              </w:rPr>
              <w:t xml:space="preserve">, </w:t>
            </w:r>
            <w:r w:rsidRPr="00BD7394">
              <w:rPr>
                <w:rFonts w:ascii="Times New Roman" w:hAnsi="Times New Roman"/>
                <w:color w:val="auto"/>
                <w:sz w:val="28"/>
                <w:szCs w:val="28"/>
              </w:rPr>
              <w:t xml:space="preserve">в том </w:t>
            </w:r>
            <w:r w:rsidRPr="00BD7394">
              <w:rPr>
                <w:rFonts w:ascii="Times New Roman" w:hAnsi="Times New Roman"/>
                <w:color w:val="auto"/>
                <w:spacing w:val="2"/>
                <w:sz w:val="28"/>
                <w:szCs w:val="28"/>
              </w:rPr>
              <w:t>числе стимулирующих надбавок и до</w:t>
            </w:r>
            <w:r w:rsidRPr="00BD7394">
              <w:rPr>
                <w:rFonts w:ascii="Times New Roman" w:hAnsi="Times New Roman"/>
                <w:color w:val="auto"/>
                <w:sz w:val="28"/>
                <w:szCs w:val="28"/>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Заключение дополнительных соглашений к трудовому договору с педагогическими работниками</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r w:rsidRPr="00BD7394">
              <w:rPr>
                <w:rFonts w:ascii="Times New Roman" w:hAnsi="Times New Roman"/>
                <w:color w:val="auto"/>
                <w:sz w:val="28"/>
                <w:szCs w:val="28"/>
              </w:rPr>
              <w:t> </w:t>
            </w:r>
            <w:r w:rsidRPr="00BD7394">
              <w:rPr>
                <w:rFonts w:ascii="Times New Roman" w:hAnsi="Times New Roman"/>
                <w:color w:val="auto"/>
                <w:sz w:val="28"/>
                <w:szCs w:val="28"/>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tabs>
                <w:tab w:val="left" w:pos="4500"/>
                <w:tab w:val="left" w:pos="9180"/>
                <w:tab w:val="left" w:pos="9360"/>
              </w:tabs>
              <w:autoSpaceDE w:val="0"/>
              <w:autoSpaceDN w:val="0"/>
              <w:adjustRightInd w:val="0"/>
              <w:spacing w:line="288" w:lineRule="auto"/>
              <w:textAlignment w:val="center"/>
              <w:rPr>
                <w:rFonts w:eastAsia="MS Mincho"/>
                <w:sz w:val="28"/>
                <w:szCs w:val="28"/>
              </w:rPr>
            </w:pPr>
            <w:r w:rsidRPr="00CB6752">
              <w:rPr>
                <w:sz w:val="28"/>
                <w:szCs w:val="28"/>
              </w:rPr>
              <w:t>1.</w:t>
            </w:r>
            <w:r w:rsidRPr="0041436B">
              <w:rPr>
                <w:sz w:val="28"/>
                <w:szCs w:val="28"/>
              </w:rPr>
              <w:t> </w:t>
            </w:r>
            <w:r w:rsidRPr="00BD7394">
              <w:rPr>
                <w:rFonts w:eastAsia="MS Mincho"/>
                <w:sz w:val="28"/>
                <w:szCs w:val="28"/>
              </w:rPr>
              <w:t xml:space="preserve"> Обеспечение координации взаимодействия участников образ</w:t>
            </w:r>
            <w:r w:rsidR="000611DD" w:rsidRPr="00BD7394">
              <w:rPr>
                <w:rFonts w:eastAsia="MS Mincho"/>
                <w:sz w:val="28"/>
                <w:szCs w:val="28"/>
              </w:rPr>
              <w:t>в</w:t>
            </w:r>
            <w:r w:rsidRPr="00BD7394">
              <w:rPr>
                <w:rFonts w:eastAsia="MS Mincho"/>
                <w:sz w:val="28"/>
                <w:szCs w:val="28"/>
              </w:rPr>
              <w:t>ательных отношений</w:t>
            </w:r>
            <w:r w:rsidR="00D82AB6">
              <w:rPr>
                <w:rFonts w:eastAsia="MS Mincho"/>
                <w:sz w:val="28"/>
                <w:szCs w:val="28"/>
              </w:rPr>
              <w:t xml:space="preserve"> </w:t>
            </w:r>
            <w:r w:rsidRPr="00BD7394">
              <w:rPr>
                <w:rFonts w:eastAsia="MS Mincho"/>
                <w:sz w:val="28"/>
                <w:szCs w:val="28"/>
              </w:rPr>
              <w:t xml:space="preserve">по </w:t>
            </w:r>
            <w:r w:rsidRPr="00BD7394">
              <w:rPr>
                <w:rFonts w:eastAsia="MS Mincho"/>
                <w:spacing w:val="2"/>
                <w:sz w:val="28"/>
                <w:szCs w:val="28"/>
              </w:rPr>
              <w:t xml:space="preserve"> организации</w:t>
            </w:r>
            <w:r w:rsidRPr="00BD7394">
              <w:rPr>
                <w:rFonts w:eastAsia="MS Mincho"/>
                <w:sz w:val="28"/>
                <w:szCs w:val="28"/>
              </w:rPr>
              <w:t xml:space="preserve"> введения ФГОС НОО</w:t>
            </w:r>
          </w:p>
          <w:p w:rsidR="002D0462" w:rsidRPr="00BD7394" w:rsidRDefault="002D0462" w:rsidP="00D63FCA">
            <w:pPr>
              <w:pStyle w:val="a5"/>
              <w:spacing w:line="240" w:lineRule="auto"/>
              <w:jc w:val="both"/>
              <w:rPr>
                <w:rFonts w:ascii="Times New Roman" w:hAnsi="Times New Roman"/>
                <w:color w:val="auto"/>
                <w:sz w:val="28"/>
                <w:szCs w:val="28"/>
              </w:rPr>
            </w:pP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реализация моделей взаимодействия </w:t>
            </w:r>
            <w:r w:rsidR="000611DD" w:rsidRPr="00BD7394">
              <w:rPr>
                <w:rFonts w:ascii="Times New Roman" w:hAnsi="Times New Roman"/>
                <w:color w:val="auto"/>
                <w:sz w:val="28"/>
                <w:szCs w:val="28"/>
              </w:rPr>
              <w:t xml:space="preserve">общеобразовательных </w:t>
            </w:r>
            <w:r w:rsidR="002C6D30" w:rsidRPr="00BD7394">
              <w:rPr>
                <w:rFonts w:ascii="Times New Roman" w:hAnsi="Times New Roman"/>
                <w:color w:val="auto"/>
                <w:sz w:val="28"/>
                <w:szCs w:val="28"/>
              </w:rPr>
              <w:t>организаций</w:t>
            </w:r>
            <w:r w:rsidR="00653A76" w:rsidRPr="00BD7394">
              <w:rPr>
                <w:rFonts w:ascii="Times New Roman" w:hAnsi="Times New Roman"/>
                <w:color w:val="auto"/>
                <w:sz w:val="28"/>
                <w:szCs w:val="28"/>
              </w:rPr>
              <w:t xml:space="preserve"> и </w:t>
            </w:r>
            <w:r w:rsidR="000611DD" w:rsidRPr="00BD7394">
              <w:rPr>
                <w:rFonts w:ascii="Times New Roman" w:hAnsi="Times New Roman"/>
                <w:color w:val="auto"/>
                <w:sz w:val="28"/>
                <w:szCs w:val="28"/>
              </w:rPr>
              <w:t xml:space="preserve">организаций </w:t>
            </w:r>
            <w:r w:rsidR="00653A76" w:rsidRPr="00BD7394">
              <w:rPr>
                <w:rFonts w:ascii="Times New Roman" w:hAnsi="Times New Roman"/>
                <w:color w:val="auto"/>
                <w:sz w:val="28"/>
                <w:szCs w:val="28"/>
              </w:rPr>
              <w:t>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Привлечение органов государственно­общественного управления образовательной организаци</w:t>
            </w:r>
            <w:r w:rsidR="005B482A">
              <w:rPr>
                <w:rFonts w:ascii="Times New Roman" w:hAnsi="Times New Roman"/>
                <w:color w:val="auto"/>
                <w:sz w:val="28"/>
                <w:szCs w:val="28"/>
              </w:rPr>
              <w:t>ей</w:t>
            </w:r>
            <w:r w:rsidRPr="00BD7394">
              <w:rPr>
                <w:rFonts w:ascii="Times New Roman" w:hAnsi="Times New Roman"/>
                <w:color w:val="auto"/>
                <w:sz w:val="28"/>
                <w:szCs w:val="28"/>
              </w:rPr>
              <w:t xml:space="preserve"> к проектированию основной образовательной программы начального общего образования</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r w:rsidRPr="00BD7394">
              <w:rPr>
                <w:rFonts w:ascii="Times New Roman" w:hAnsi="Times New Roman"/>
                <w:color w:val="auto"/>
                <w:sz w:val="28"/>
                <w:szCs w:val="28"/>
              </w:rPr>
              <w:t> </w:t>
            </w:r>
            <w:r w:rsidRPr="00BD7394">
              <w:rPr>
                <w:rFonts w:ascii="Times New Roman" w:hAnsi="Times New Roman"/>
                <w:color w:val="auto"/>
                <w:sz w:val="28"/>
                <w:szCs w:val="28"/>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86"/>
        </w:trPr>
        <w:tc>
          <w:tcPr>
            <w:tcW w:w="2410" w:type="dxa"/>
            <w:vMerge/>
            <w:tcBorders>
              <w:left w:val="single" w:sz="4" w:space="0" w:color="000000"/>
              <w:bottom w:val="nil"/>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Создание (корректировка) плана­</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графика повышения квалификации педа</w:t>
            </w:r>
            <w:r w:rsidRPr="00BD7394">
              <w:rPr>
                <w:rFonts w:ascii="Times New Roman" w:hAnsi="Times New Roman"/>
                <w:color w:val="auto"/>
                <w:spacing w:val="2"/>
                <w:sz w:val="28"/>
                <w:szCs w:val="28"/>
              </w:rPr>
              <w:t xml:space="preserve">гогических и руководящих работников </w:t>
            </w:r>
          </w:p>
          <w:p w:rsidR="002D0462" w:rsidRPr="00BD7394" w:rsidRDefault="000611DD"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w:t>
            </w:r>
            <w:r w:rsidR="002D0462" w:rsidRPr="00BD7394">
              <w:rPr>
                <w:rFonts w:ascii="Times New Roman" w:hAnsi="Times New Roman"/>
                <w:color w:val="auto"/>
                <w:spacing w:val="2"/>
                <w:sz w:val="28"/>
                <w:szCs w:val="28"/>
              </w:rPr>
              <w:t>организации в связи</w:t>
            </w:r>
            <w:r w:rsidR="002D0462" w:rsidRPr="00BD7394">
              <w:rPr>
                <w:rFonts w:ascii="Times New Roman" w:hAnsi="Times New Roman"/>
                <w:color w:val="auto"/>
                <w:spacing w:val="2"/>
                <w:sz w:val="28"/>
                <w:szCs w:val="28"/>
              </w:rPr>
              <w:br/>
            </w:r>
            <w:r w:rsidR="002D0462" w:rsidRPr="00BD7394">
              <w:rPr>
                <w:rFonts w:ascii="Times New Roman" w:hAnsi="Times New Roman"/>
                <w:color w:val="auto"/>
                <w:sz w:val="28"/>
                <w:szCs w:val="28"/>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932"/>
        </w:trPr>
        <w:tc>
          <w:tcPr>
            <w:tcW w:w="2410" w:type="dxa"/>
            <w:vMerge/>
            <w:tcBorders>
              <w:left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BD7394">
              <w:rPr>
                <w:rFonts w:ascii="Times New Roman" w:hAnsi="Times New Roman"/>
                <w:color w:val="auto"/>
                <w:sz w:val="28"/>
                <w:szCs w:val="28"/>
              </w:rPr>
              <w:t>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r w:rsidRPr="00BD7394">
              <w:rPr>
                <w:rFonts w:ascii="Times New Roman" w:hAnsi="Times New Roman"/>
                <w:color w:val="auto"/>
                <w:sz w:val="28"/>
                <w:szCs w:val="28"/>
              </w:rPr>
              <w:t> </w:t>
            </w:r>
            <w:r w:rsidRPr="00BD7394">
              <w:rPr>
                <w:rFonts w:ascii="Times New Roman" w:hAnsi="Times New Roman"/>
                <w:color w:val="auto"/>
                <w:sz w:val="28"/>
                <w:szCs w:val="28"/>
              </w:rPr>
              <w:t xml:space="preserve">Информационное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Размещение на сайте </w:t>
            </w:r>
            <w:r w:rsidR="002D0462" w:rsidRPr="00BD7394">
              <w:rPr>
                <w:rFonts w:ascii="Times New Roman" w:hAnsi="Times New Roman"/>
                <w:color w:val="auto"/>
                <w:sz w:val="28"/>
                <w:szCs w:val="28"/>
              </w:rPr>
              <w:t xml:space="preserve"> 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 xml:space="preserve">ии </w:t>
            </w:r>
            <w:r w:rsidRPr="00BD7394">
              <w:rPr>
                <w:rFonts w:ascii="Times New Roman" w:hAnsi="Times New Roman"/>
                <w:color w:val="auto"/>
                <w:sz w:val="28"/>
                <w:szCs w:val="28"/>
              </w:rPr>
              <w:t xml:space="preserve"> информационных материалов о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Широкое информирование родитель</w:t>
            </w:r>
            <w:r w:rsidRPr="00BD7394">
              <w:rPr>
                <w:rFonts w:ascii="Times New Roman" w:hAnsi="Times New Roman"/>
                <w:color w:val="auto"/>
                <w:spacing w:val="-2"/>
                <w:sz w:val="28"/>
                <w:szCs w:val="28"/>
              </w:rPr>
              <w:t xml:space="preserve">ской общественности о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5B482A">
              <w:rPr>
                <w:rFonts w:ascii="Times New Roman" w:hAnsi="Times New Roman"/>
                <w:color w:val="auto"/>
                <w:sz w:val="28"/>
                <w:szCs w:val="28"/>
              </w:rPr>
              <w:t>и реализации</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Организация изучения общественно</w:t>
            </w:r>
            <w:r w:rsidRPr="00BD7394">
              <w:rPr>
                <w:rFonts w:ascii="Times New Roman" w:hAnsi="Times New Roman"/>
                <w:color w:val="auto"/>
                <w:sz w:val="28"/>
                <w:szCs w:val="28"/>
              </w:rPr>
              <w:t xml:space="preserve">го мнения по вопросам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5B482A">
              <w:rPr>
                <w:rFonts w:ascii="Times New Roman" w:hAnsi="Times New Roman"/>
                <w:color w:val="auto"/>
                <w:sz w:val="28"/>
                <w:szCs w:val="28"/>
              </w:rPr>
              <w:t>и реализации</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4.</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Обеспечение публичной отч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тности </w:t>
            </w:r>
            <w:r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Pr="00BD7394">
              <w:rPr>
                <w:rFonts w:ascii="Times New Roman" w:hAnsi="Times New Roman"/>
                <w:color w:val="auto"/>
                <w:sz w:val="28"/>
                <w:szCs w:val="28"/>
              </w:rPr>
              <w:t>ии</w:t>
            </w:r>
            <w:r w:rsidR="00D82AB6">
              <w:rPr>
                <w:rFonts w:ascii="Times New Roman" w:hAnsi="Times New Roman"/>
                <w:color w:val="auto"/>
                <w:sz w:val="28"/>
                <w:szCs w:val="28"/>
              </w:rPr>
              <w:t xml:space="preserve"> </w:t>
            </w:r>
            <w:r w:rsidRPr="00BD7394">
              <w:rPr>
                <w:rFonts w:ascii="Times New Roman" w:hAnsi="Times New Roman"/>
                <w:color w:val="auto"/>
                <w:spacing w:val="-2"/>
                <w:sz w:val="28"/>
                <w:szCs w:val="28"/>
              </w:rPr>
              <w:t>о ходе и результатах введения</w:t>
            </w:r>
            <w:r w:rsidR="005B482A">
              <w:rPr>
                <w:rFonts w:ascii="Times New Roman" w:hAnsi="Times New Roman"/>
                <w:color w:val="auto"/>
                <w:spacing w:val="-2"/>
                <w:sz w:val="28"/>
                <w:szCs w:val="28"/>
              </w:rPr>
              <w:t xml:space="preserve"> и реализации</w:t>
            </w:r>
            <w:r w:rsidRPr="00BD7394">
              <w:rPr>
                <w:rFonts w:ascii="Times New Roman" w:hAnsi="Times New Roman"/>
                <w:color w:val="auto"/>
                <w:spacing w:val="-2"/>
                <w:sz w:val="28"/>
                <w:szCs w:val="28"/>
              </w:rPr>
              <w:t xml:space="preserve"> 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Материально­техническое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Анализ материально­технического обеспечения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материаль</w:t>
            </w:r>
            <w:r w:rsidRPr="00BD7394">
              <w:rPr>
                <w:rFonts w:ascii="Times New Roman" w:hAnsi="Times New Roman"/>
                <w:color w:val="auto"/>
                <w:spacing w:val="2"/>
                <w:sz w:val="28"/>
                <w:szCs w:val="28"/>
              </w:rPr>
              <w:t xml:space="preserve">но­технической базы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pacing w:val="2"/>
                <w:sz w:val="28"/>
                <w:szCs w:val="28"/>
              </w:rPr>
              <w:t xml:space="preserve">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санитарно­гигиенических условий требованиям </w:t>
            </w:r>
            <w:r w:rsidR="00C11324" w:rsidRPr="00BD7394">
              <w:rPr>
                <w:rFonts w:ascii="Times New Roman" w:hAnsi="Times New Roman"/>
                <w:color w:val="auto"/>
                <w:sz w:val="28"/>
                <w:szCs w:val="28"/>
              </w:rPr>
              <w:t>ФГОС НОО</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условий реализации ООП противопожарным нормам, нормам охраны труда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информационно­образовательной среды требованиям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укомплектованности библиотечно­информационного центра печатными и электронными образовательными ресурсами:</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7.</w:t>
            </w:r>
            <w:r w:rsidRPr="00BD7394">
              <w:rPr>
                <w:rFonts w:ascii="Times New Roman" w:hAnsi="Times New Roman"/>
                <w:color w:val="auto"/>
                <w:sz w:val="28"/>
                <w:szCs w:val="28"/>
              </w:rPr>
              <w:t> </w:t>
            </w:r>
            <w:r w:rsidRPr="00BD7394">
              <w:rPr>
                <w:rFonts w:ascii="Times New Roman" w:hAnsi="Times New Roman"/>
                <w:color w:val="auto"/>
                <w:sz w:val="28"/>
                <w:szCs w:val="28"/>
              </w:rPr>
              <w:t xml:space="preserve">Наличие доступа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z w:val="28"/>
                <w:szCs w:val="28"/>
              </w:rPr>
              <w:t xml:space="preserve"> к электронным образовательным ресурсам (ЭОР), размещ</w:t>
            </w:r>
            <w:r w:rsidR="00D30361">
              <w:rPr>
                <w:rFonts w:ascii="Times New Roman" w:hAnsi="Times New Roman"/>
                <w:color w:val="auto"/>
                <w:sz w:val="28"/>
                <w:szCs w:val="28"/>
              </w:rPr>
              <w:t>е</w:t>
            </w:r>
            <w:r w:rsidRPr="00BD7394">
              <w:rPr>
                <w:rFonts w:ascii="Times New Roman" w:hAnsi="Times New Roman"/>
                <w:color w:val="auto"/>
                <w:sz w:val="28"/>
                <w:szCs w:val="28"/>
              </w:rPr>
              <w:t>нным в федеральных</w:t>
            </w:r>
            <w:r w:rsidR="002D0462" w:rsidRPr="00BD7394">
              <w:rPr>
                <w:rFonts w:ascii="Times New Roman" w:hAnsi="Times New Roman"/>
                <w:color w:val="auto"/>
                <w:sz w:val="28"/>
                <w:szCs w:val="28"/>
              </w:rPr>
              <w:t>,</w:t>
            </w:r>
            <w:r w:rsidRPr="00BD7394">
              <w:rPr>
                <w:rFonts w:ascii="Times New Roman" w:hAnsi="Times New Roman"/>
                <w:color w:val="auto"/>
                <w:sz w:val="28"/>
                <w:szCs w:val="28"/>
              </w:rPr>
              <w:t xml:space="preserve"> региональных </w:t>
            </w:r>
            <w:r w:rsidR="002D0462" w:rsidRPr="00BD7394">
              <w:rPr>
                <w:rFonts w:ascii="Times New Roman" w:hAnsi="Times New Roman"/>
                <w:color w:val="auto"/>
                <w:sz w:val="28"/>
                <w:szCs w:val="28"/>
              </w:rPr>
              <w:t xml:space="preserve">и иных </w:t>
            </w:r>
            <w:r w:rsidRPr="00BD7394">
              <w:rPr>
                <w:rFonts w:ascii="Times New Roman" w:hAnsi="Times New Roman"/>
                <w:color w:val="auto"/>
                <w:sz w:val="28"/>
                <w:szCs w:val="28"/>
              </w:rPr>
              <w:t>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контролируемого доступа участников </w:t>
            </w:r>
            <w:r w:rsidR="002C6D30"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 xml:space="preserve">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Pr="0041436B" w:rsidRDefault="00653A76" w:rsidP="00D63FCA">
      <w:pPr>
        <w:spacing w:line="360" w:lineRule="auto"/>
        <w:jc w:val="both"/>
        <w:rPr>
          <w:sz w:val="28"/>
          <w:szCs w:val="28"/>
        </w:rPr>
      </w:pPr>
    </w:p>
    <w:sectPr w:rsidR="00653A76" w:rsidRPr="0041436B" w:rsidSect="00D63FCA">
      <w:pgSz w:w="11906" w:h="16838" w:code="9"/>
      <w:pgMar w:top="1134" w:right="567"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737" w:rsidRDefault="008F2737">
      <w:r>
        <w:separator/>
      </w:r>
    </w:p>
  </w:endnote>
  <w:endnote w:type="continuationSeparator" w:id="1">
    <w:p w:rsidR="008F2737" w:rsidRDefault="008F27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Arial"/>
    <w:charset w:val="59"/>
    <w:family w:val="auto"/>
    <w:pitch w:val="variable"/>
    <w:sig w:usb0="00000000"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6B7" w:rsidRDefault="00A3226C" w:rsidP="00E32AC6">
    <w:pPr>
      <w:pStyle w:val="af3"/>
      <w:framePr w:wrap="around" w:vAnchor="text" w:hAnchor="margin" w:xAlign="right" w:y="1"/>
      <w:rPr>
        <w:rStyle w:val="af5"/>
      </w:rPr>
    </w:pPr>
    <w:r>
      <w:rPr>
        <w:rStyle w:val="af5"/>
      </w:rPr>
      <w:fldChar w:fldCharType="begin"/>
    </w:r>
    <w:r w:rsidR="005E16B7">
      <w:rPr>
        <w:rStyle w:val="af5"/>
      </w:rPr>
      <w:instrText xml:space="preserve">PAGE  </w:instrText>
    </w:r>
    <w:r>
      <w:rPr>
        <w:rStyle w:val="af5"/>
      </w:rPr>
      <w:fldChar w:fldCharType="separate"/>
    </w:r>
    <w:r w:rsidR="005E16B7">
      <w:rPr>
        <w:rStyle w:val="af5"/>
        <w:noProof/>
      </w:rPr>
      <w:t>3</w:t>
    </w:r>
    <w:r>
      <w:rPr>
        <w:rStyle w:val="af5"/>
      </w:rPr>
      <w:fldChar w:fldCharType="end"/>
    </w:r>
  </w:p>
  <w:p w:rsidR="005E16B7" w:rsidRDefault="005E16B7" w:rsidP="00BD739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6B7" w:rsidRDefault="00A3226C" w:rsidP="00E32AC6">
    <w:pPr>
      <w:pStyle w:val="af3"/>
      <w:framePr w:wrap="around" w:vAnchor="text" w:hAnchor="margin" w:xAlign="right" w:y="1"/>
      <w:rPr>
        <w:rStyle w:val="af5"/>
      </w:rPr>
    </w:pPr>
    <w:r>
      <w:rPr>
        <w:rStyle w:val="af5"/>
      </w:rPr>
      <w:fldChar w:fldCharType="begin"/>
    </w:r>
    <w:r w:rsidR="005E16B7">
      <w:rPr>
        <w:rStyle w:val="af5"/>
      </w:rPr>
      <w:instrText xml:space="preserve">PAGE  </w:instrText>
    </w:r>
    <w:r>
      <w:rPr>
        <w:rStyle w:val="af5"/>
      </w:rPr>
      <w:fldChar w:fldCharType="separate"/>
    </w:r>
    <w:r w:rsidR="009234F4">
      <w:rPr>
        <w:rStyle w:val="af5"/>
        <w:noProof/>
      </w:rPr>
      <w:t>2</w:t>
    </w:r>
    <w:r>
      <w:rPr>
        <w:rStyle w:val="af5"/>
      </w:rPr>
      <w:fldChar w:fldCharType="end"/>
    </w:r>
  </w:p>
  <w:p w:rsidR="005E16B7" w:rsidRDefault="005E16B7" w:rsidP="00AE7AE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737" w:rsidRDefault="008F2737">
      <w:r>
        <w:separator/>
      </w:r>
    </w:p>
  </w:footnote>
  <w:footnote w:type="continuationSeparator" w:id="1">
    <w:p w:rsidR="008F2737" w:rsidRDefault="008F2737">
      <w:r>
        <w:continuationSeparator/>
      </w:r>
    </w:p>
  </w:footnote>
  <w:footnote w:id="2">
    <w:p w:rsidR="005E16B7" w:rsidRPr="00A94410" w:rsidRDefault="005E16B7"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3">
    <w:p w:rsidR="005E16B7" w:rsidRPr="00A94410" w:rsidRDefault="005E16B7"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4">
    <w:p w:rsidR="005E16B7" w:rsidRPr="00BD7394" w:rsidRDefault="005E16B7"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5">
    <w:p w:rsidR="005E16B7" w:rsidRPr="00413904" w:rsidRDefault="005E16B7">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6">
    <w:p w:rsidR="005E16B7" w:rsidRDefault="005E16B7" w:rsidP="00653A76">
      <w:pPr>
        <w:pStyle w:val="af2"/>
      </w:pPr>
      <w:r>
        <w:rPr>
          <w:vertAlign w:val="superscript"/>
        </w:rPr>
        <w:footnoteRef/>
      </w:r>
      <w:r>
        <w:rPr>
          <w:rFonts w:ascii="MS Mincho" w:eastAsia="MS Mincho" w:hAnsi="MS Mincho" w:cs="MS Mincho" w:hint="eastAsia"/>
          <w:spacing w:val="2"/>
        </w:rPr>
        <w:t xml:space="preserve">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5E16B7" w:rsidRDefault="005E16B7" w:rsidP="00653A76">
      <w:pPr>
        <w:pStyle w:val="af2"/>
      </w:pPr>
    </w:p>
  </w:footnote>
  <w:footnote w:id="7">
    <w:p w:rsidR="005E16B7" w:rsidRDefault="005E16B7" w:rsidP="00653A76">
      <w:pPr>
        <w:pStyle w:val="af2"/>
      </w:pPr>
      <w:r>
        <w:rPr>
          <w:vertAlign w:val="superscript"/>
        </w:rPr>
        <w:footnoteRef/>
      </w:r>
      <w:r>
        <w:rPr>
          <w:rFonts w:ascii="MS Mincho" w:eastAsia="MS Mincho" w:hAnsi="MS Mincho" w:cs="MS Mincho" w:hint="eastAsia"/>
        </w:rPr>
        <w:t xml:space="preserve">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5E16B7" w:rsidRDefault="005E16B7" w:rsidP="00653A76">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2">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5">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1">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5">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4">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5">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6">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9">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3">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5">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6">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7">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8">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0">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1">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3">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4">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5">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6">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0">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2">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5">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6"/>
  </w:num>
  <w:num w:numId="3">
    <w:abstractNumId w:val="81"/>
  </w:num>
  <w:num w:numId="4">
    <w:abstractNumId w:val="38"/>
  </w:num>
  <w:num w:numId="5">
    <w:abstractNumId w:val="78"/>
  </w:num>
  <w:num w:numId="6">
    <w:abstractNumId w:val="11"/>
  </w:num>
  <w:num w:numId="7">
    <w:abstractNumId w:val="4"/>
  </w:num>
  <w:num w:numId="8">
    <w:abstractNumId w:val="90"/>
  </w:num>
  <w:num w:numId="9">
    <w:abstractNumId w:val="45"/>
  </w:num>
  <w:num w:numId="10">
    <w:abstractNumId w:val="61"/>
  </w:num>
  <w:num w:numId="11">
    <w:abstractNumId w:val="13"/>
  </w:num>
  <w:num w:numId="12">
    <w:abstractNumId w:val="27"/>
  </w:num>
  <w:num w:numId="13">
    <w:abstractNumId w:val="79"/>
  </w:num>
  <w:num w:numId="14">
    <w:abstractNumId w:val="7"/>
  </w:num>
  <w:num w:numId="15">
    <w:abstractNumId w:val="44"/>
  </w:num>
  <w:num w:numId="16">
    <w:abstractNumId w:val="70"/>
  </w:num>
  <w:num w:numId="17">
    <w:abstractNumId w:val="5"/>
  </w:num>
  <w:num w:numId="18">
    <w:abstractNumId w:val="39"/>
  </w:num>
  <w:num w:numId="19">
    <w:abstractNumId w:val="75"/>
  </w:num>
  <w:num w:numId="20">
    <w:abstractNumId w:val="67"/>
  </w:num>
  <w:num w:numId="21">
    <w:abstractNumId w:val="66"/>
  </w:num>
  <w:num w:numId="22">
    <w:abstractNumId w:val="51"/>
  </w:num>
  <w:num w:numId="23">
    <w:abstractNumId w:val="33"/>
  </w:num>
  <w:num w:numId="24">
    <w:abstractNumId w:val="94"/>
  </w:num>
  <w:num w:numId="25">
    <w:abstractNumId w:val="36"/>
  </w:num>
  <w:num w:numId="26">
    <w:abstractNumId w:val="56"/>
  </w:num>
  <w:num w:numId="27">
    <w:abstractNumId w:val="12"/>
  </w:num>
  <w:num w:numId="28">
    <w:abstractNumId w:val="85"/>
  </w:num>
  <w:num w:numId="29">
    <w:abstractNumId w:val="17"/>
  </w:num>
  <w:num w:numId="30">
    <w:abstractNumId w:val="21"/>
  </w:num>
  <w:num w:numId="31">
    <w:abstractNumId w:val="49"/>
  </w:num>
  <w:num w:numId="32">
    <w:abstractNumId w:val="60"/>
  </w:num>
  <w:num w:numId="33">
    <w:abstractNumId w:val="71"/>
  </w:num>
  <w:num w:numId="34">
    <w:abstractNumId w:val="65"/>
  </w:num>
  <w:num w:numId="35">
    <w:abstractNumId w:val="40"/>
  </w:num>
  <w:num w:numId="36">
    <w:abstractNumId w:val="47"/>
  </w:num>
  <w:num w:numId="37">
    <w:abstractNumId w:val="30"/>
  </w:num>
  <w:num w:numId="38">
    <w:abstractNumId w:val="24"/>
  </w:num>
  <w:num w:numId="39">
    <w:abstractNumId w:val="3"/>
  </w:num>
  <w:num w:numId="40">
    <w:abstractNumId w:val="23"/>
  </w:num>
  <w:num w:numId="41">
    <w:abstractNumId w:val="22"/>
  </w:num>
  <w:num w:numId="42">
    <w:abstractNumId w:val="28"/>
  </w:num>
  <w:num w:numId="43">
    <w:abstractNumId w:val="35"/>
  </w:num>
  <w:num w:numId="44">
    <w:abstractNumId w:val="20"/>
  </w:num>
  <w:num w:numId="45">
    <w:abstractNumId w:val="82"/>
  </w:num>
  <w:num w:numId="46">
    <w:abstractNumId w:val="64"/>
  </w:num>
  <w:num w:numId="47">
    <w:abstractNumId w:val="55"/>
  </w:num>
  <w:num w:numId="48">
    <w:abstractNumId w:val="95"/>
  </w:num>
  <w:num w:numId="49">
    <w:abstractNumId w:val="16"/>
  </w:num>
  <w:num w:numId="50">
    <w:abstractNumId w:val="54"/>
  </w:num>
  <w:num w:numId="51">
    <w:abstractNumId w:val="19"/>
  </w:num>
  <w:num w:numId="52">
    <w:abstractNumId w:val="84"/>
  </w:num>
  <w:num w:numId="53">
    <w:abstractNumId w:val="59"/>
  </w:num>
  <w:num w:numId="54">
    <w:abstractNumId w:val="29"/>
  </w:num>
  <w:num w:numId="55">
    <w:abstractNumId w:val="73"/>
  </w:num>
  <w:num w:numId="56">
    <w:abstractNumId w:val="25"/>
  </w:num>
  <w:num w:numId="57">
    <w:abstractNumId w:val="69"/>
  </w:num>
  <w:num w:numId="58">
    <w:abstractNumId w:val="93"/>
  </w:num>
  <w:num w:numId="59">
    <w:abstractNumId w:val="46"/>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9"/>
  </w:num>
  <w:num w:numId="63">
    <w:abstractNumId w:val="2"/>
  </w:num>
  <w:num w:numId="64">
    <w:abstractNumId w:val="42"/>
  </w:num>
  <w:num w:numId="65">
    <w:abstractNumId w:val="1"/>
  </w:num>
  <w:num w:numId="66">
    <w:abstractNumId w:val="77"/>
  </w:num>
  <w:num w:numId="67">
    <w:abstractNumId w:val="6"/>
  </w:num>
  <w:num w:numId="68">
    <w:abstractNumId w:val="72"/>
  </w:num>
  <w:num w:numId="69">
    <w:abstractNumId w:val="53"/>
  </w:num>
  <w:num w:numId="70">
    <w:abstractNumId w:val="58"/>
  </w:num>
  <w:num w:numId="71">
    <w:abstractNumId w:val="10"/>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9"/>
  </w:num>
  <w:num w:numId="74">
    <w:abstractNumId w:val="76"/>
  </w:num>
  <w:num w:numId="75">
    <w:abstractNumId w:val="97"/>
  </w:num>
  <w:num w:numId="76">
    <w:abstractNumId w:val="74"/>
  </w:num>
  <w:num w:numId="77">
    <w:abstractNumId w:val="87"/>
  </w:num>
  <w:num w:numId="78">
    <w:abstractNumId w:val="62"/>
  </w:num>
  <w:num w:numId="79">
    <w:abstractNumId w:val="8"/>
  </w:num>
  <w:num w:numId="80">
    <w:abstractNumId w:val="91"/>
  </w:num>
  <w:num w:numId="81">
    <w:abstractNumId w:val="80"/>
  </w:num>
  <w:num w:numId="82">
    <w:abstractNumId w:val="34"/>
  </w:num>
  <w:num w:numId="83">
    <w:abstractNumId w:val="18"/>
  </w:num>
  <w:num w:numId="84">
    <w:abstractNumId w:val="68"/>
  </w:num>
  <w:num w:numId="85">
    <w:abstractNumId w:val="26"/>
  </w:num>
  <w:num w:numId="86">
    <w:abstractNumId w:val="43"/>
  </w:num>
  <w:num w:numId="87">
    <w:abstractNumId w:val="50"/>
  </w:num>
  <w:num w:numId="88">
    <w:abstractNumId w:val="83"/>
  </w:num>
  <w:num w:numId="89">
    <w:abstractNumId w:val="52"/>
  </w:num>
  <w:num w:numId="90">
    <w:abstractNumId w:val="48"/>
  </w:num>
  <w:num w:numId="91">
    <w:abstractNumId w:val="88"/>
  </w:num>
  <w:num w:numId="92">
    <w:abstractNumId w:val="37"/>
  </w:num>
  <w:num w:numId="93">
    <w:abstractNumId w:val="63"/>
  </w:num>
  <w:num w:numId="94">
    <w:abstractNumId w:val="96"/>
  </w:num>
  <w:num w:numId="95">
    <w:abstractNumId w:val="14"/>
  </w:num>
  <w:num w:numId="96">
    <w:abstractNumId w:val="57"/>
  </w:num>
  <w:num w:numId="97">
    <w:abstractNumId w:val="31"/>
  </w:num>
  <w:num w:numId="98">
    <w:abstractNumId w:val="92"/>
  </w:num>
  <w:num w:numId="99">
    <w:abstractNumId w:val="41"/>
  </w:num>
  <w:num w:numId="100">
    <w:abstractNumId w:val="32"/>
  </w:num>
  <w:numIdMacAtCleanup w:val="9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атьяна Сергеевна Фокина">
    <w15:presenceInfo w15:providerId="AD" w15:userId="S-1-5-21-4142153714-2855941740-2207026653-13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8"/>
  <w:characterSpacingControl w:val="doNotCompress"/>
  <w:footnotePr>
    <w:footnote w:id="0"/>
    <w:footnote w:id="1"/>
  </w:footnotePr>
  <w:endnotePr>
    <w:endnote w:id="0"/>
    <w:endnote w:id="1"/>
  </w:endnotePr>
  <w:compat/>
  <w:rsids>
    <w:rsidRoot w:val="005D0CB0"/>
    <w:rsid w:val="00002CC9"/>
    <w:rsid w:val="00007C55"/>
    <w:rsid w:val="00012122"/>
    <w:rsid w:val="00032BA0"/>
    <w:rsid w:val="000411D5"/>
    <w:rsid w:val="000412C3"/>
    <w:rsid w:val="000419C6"/>
    <w:rsid w:val="00052A68"/>
    <w:rsid w:val="00056C3C"/>
    <w:rsid w:val="000611DD"/>
    <w:rsid w:val="0006441F"/>
    <w:rsid w:val="00074266"/>
    <w:rsid w:val="00085C55"/>
    <w:rsid w:val="00086B4E"/>
    <w:rsid w:val="0009208D"/>
    <w:rsid w:val="00092A93"/>
    <w:rsid w:val="00094B3C"/>
    <w:rsid w:val="000A4723"/>
    <w:rsid w:val="000A6A37"/>
    <w:rsid w:val="000C2EE0"/>
    <w:rsid w:val="000C6FEE"/>
    <w:rsid w:val="000D2CF2"/>
    <w:rsid w:val="000E04E3"/>
    <w:rsid w:val="000F42A9"/>
    <w:rsid w:val="00104ECF"/>
    <w:rsid w:val="0010788B"/>
    <w:rsid w:val="00116486"/>
    <w:rsid w:val="00117838"/>
    <w:rsid w:val="00140B24"/>
    <w:rsid w:val="00143C7D"/>
    <w:rsid w:val="00165AA3"/>
    <w:rsid w:val="001661E0"/>
    <w:rsid w:val="00177646"/>
    <w:rsid w:val="00181459"/>
    <w:rsid w:val="001871C3"/>
    <w:rsid w:val="0018732B"/>
    <w:rsid w:val="0019357C"/>
    <w:rsid w:val="00195B65"/>
    <w:rsid w:val="00196657"/>
    <w:rsid w:val="00197615"/>
    <w:rsid w:val="001A6738"/>
    <w:rsid w:val="001B0D37"/>
    <w:rsid w:val="001B2F4F"/>
    <w:rsid w:val="001C68CA"/>
    <w:rsid w:val="001D024A"/>
    <w:rsid w:val="001D3976"/>
    <w:rsid w:val="001D643E"/>
    <w:rsid w:val="001E6683"/>
    <w:rsid w:val="001E675B"/>
    <w:rsid w:val="001F0B28"/>
    <w:rsid w:val="001F1E1D"/>
    <w:rsid w:val="001F3F1E"/>
    <w:rsid w:val="0020497F"/>
    <w:rsid w:val="0020573C"/>
    <w:rsid w:val="00207B43"/>
    <w:rsid w:val="00212A1D"/>
    <w:rsid w:val="00214C47"/>
    <w:rsid w:val="00216C94"/>
    <w:rsid w:val="002170A5"/>
    <w:rsid w:val="00220B30"/>
    <w:rsid w:val="002255F8"/>
    <w:rsid w:val="00225AFF"/>
    <w:rsid w:val="0022743E"/>
    <w:rsid w:val="00231EA3"/>
    <w:rsid w:val="002412B9"/>
    <w:rsid w:val="00244714"/>
    <w:rsid w:val="00264924"/>
    <w:rsid w:val="00265CCE"/>
    <w:rsid w:val="002713E2"/>
    <w:rsid w:val="00276FE9"/>
    <w:rsid w:val="0028228E"/>
    <w:rsid w:val="00297B03"/>
    <w:rsid w:val="002A17D5"/>
    <w:rsid w:val="002A4E7A"/>
    <w:rsid w:val="002A6158"/>
    <w:rsid w:val="002A6BCD"/>
    <w:rsid w:val="002B22A2"/>
    <w:rsid w:val="002B2953"/>
    <w:rsid w:val="002B3DDE"/>
    <w:rsid w:val="002B7F89"/>
    <w:rsid w:val="002C2C7A"/>
    <w:rsid w:val="002C5232"/>
    <w:rsid w:val="002C6D30"/>
    <w:rsid w:val="002D0462"/>
    <w:rsid w:val="002D2C77"/>
    <w:rsid w:val="002D3C39"/>
    <w:rsid w:val="002D6766"/>
    <w:rsid w:val="002E0749"/>
    <w:rsid w:val="002E09D2"/>
    <w:rsid w:val="002F30AF"/>
    <w:rsid w:val="002F5DB4"/>
    <w:rsid w:val="00303171"/>
    <w:rsid w:val="003111E3"/>
    <w:rsid w:val="00312574"/>
    <w:rsid w:val="00312CF0"/>
    <w:rsid w:val="0031534D"/>
    <w:rsid w:val="0032153A"/>
    <w:rsid w:val="00321732"/>
    <w:rsid w:val="00326BE3"/>
    <w:rsid w:val="00332A94"/>
    <w:rsid w:val="0033585E"/>
    <w:rsid w:val="00340FD8"/>
    <w:rsid w:val="00344B5D"/>
    <w:rsid w:val="00346A81"/>
    <w:rsid w:val="00350836"/>
    <w:rsid w:val="00362F0D"/>
    <w:rsid w:val="00375003"/>
    <w:rsid w:val="00375C5D"/>
    <w:rsid w:val="003865F8"/>
    <w:rsid w:val="0039584B"/>
    <w:rsid w:val="00395DDA"/>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7807"/>
    <w:rsid w:val="004019C8"/>
    <w:rsid w:val="00413904"/>
    <w:rsid w:val="0041436B"/>
    <w:rsid w:val="00431939"/>
    <w:rsid w:val="00434F70"/>
    <w:rsid w:val="00436436"/>
    <w:rsid w:val="004464AD"/>
    <w:rsid w:val="00446CE6"/>
    <w:rsid w:val="004532B8"/>
    <w:rsid w:val="004634D4"/>
    <w:rsid w:val="0046600D"/>
    <w:rsid w:val="00471264"/>
    <w:rsid w:val="00474619"/>
    <w:rsid w:val="00480D4F"/>
    <w:rsid w:val="00485181"/>
    <w:rsid w:val="00486477"/>
    <w:rsid w:val="004902B1"/>
    <w:rsid w:val="0049403F"/>
    <w:rsid w:val="004A213F"/>
    <w:rsid w:val="004A5746"/>
    <w:rsid w:val="004A67F3"/>
    <w:rsid w:val="004A7088"/>
    <w:rsid w:val="004B1562"/>
    <w:rsid w:val="004B4CC7"/>
    <w:rsid w:val="004B68EC"/>
    <w:rsid w:val="004B6C9F"/>
    <w:rsid w:val="004B6CB9"/>
    <w:rsid w:val="004C605C"/>
    <w:rsid w:val="004C7ED6"/>
    <w:rsid w:val="004D7E7A"/>
    <w:rsid w:val="004E4D2F"/>
    <w:rsid w:val="004F096D"/>
    <w:rsid w:val="004F0FB5"/>
    <w:rsid w:val="004F2C93"/>
    <w:rsid w:val="004F378B"/>
    <w:rsid w:val="004F3E0E"/>
    <w:rsid w:val="004F7C74"/>
    <w:rsid w:val="00500205"/>
    <w:rsid w:val="00500815"/>
    <w:rsid w:val="00506948"/>
    <w:rsid w:val="00513276"/>
    <w:rsid w:val="00523441"/>
    <w:rsid w:val="00523950"/>
    <w:rsid w:val="0052624C"/>
    <w:rsid w:val="005273E0"/>
    <w:rsid w:val="00531FBD"/>
    <w:rsid w:val="00532C09"/>
    <w:rsid w:val="00537237"/>
    <w:rsid w:val="005401CC"/>
    <w:rsid w:val="00540C4A"/>
    <w:rsid w:val="00552E64"/>
    <w:rsid w:val="0055423B"/>
    <w:rsid w:val="00557F36"/>
    <w:rsid w:val="00563AB0"/>
    <w:rsid w:val="00563BA8"/>
    <w:rsid w:val="0057003A"/>
    <w:rsid w:val="00572E6A"/>
    <w:rsid w:val="00580ED8"/>
    <w:rsid w:val="005823D5"/>
    <w:rsid w:val="00583A56"/>
    <w:rsid w:val="00595145"/>
    <w:rsid w:val="00596323"/>
    <w:rsid w:val="00596982"/>
    <w:rsid w:val="00597FC0"/>
    <w:rsid w:val="005A2748"/>
    <w:rsid w:val="005A70ED"/>
    <w:rsid w:val="005B482A"/>
    <w:rsid w:val="005B5E9E"/>
    <w:rsid w:val="005B63D8"/>
    <w:rsid w:val="005C4D15"/>
    <w:rsid w:val="005C53A6"/>
    <w:rsid w:val="005C5F90"/>
    <w:rsid w:val="005D0222"/>
    <w:rsid w:val="005D0CB0"/>
    <w:rsid w:val="005D4488"/>
    <w:rsid w:val="005D4F86"/>
    <w:rsid w:val="005D53A5"/>
    <w:rsid w:val="005D5883"/>
    <w:rsid w:val="005D66BB"/>
    <w:rsid w:val="005D7693"/>
    <w:rsid w:val="005E0565"/>
    <w:rsid w:val="005E16B7"/>
    <w:rsid w:val="005E1B6D"/>
    <w:rsid w:val="005E307F"/>
    <w:rsid w:val="005E3813"/>
    <w:rsid w:val="005F0115"/>
    <w:rsid w:val="005F2BF9"/>
    <w:rsid w:val="005F572A"/>
    <w:rsid w:val="005F6DE7"/>
    <w:rsid w:val="00611D3D"/>
    <w:rsid w:val="0063458E"/>
    <w:rsid w:val="0063727D"/>
    <w:rsid w:val="00642ABF"/>
    <w:rsid w:val="006466BA"/>
    <w:rsid w:val="006516AA"/>
    <w:rsid w:val="00653A76"/>
    <w:rsid w:val="00655E3A"/>
    <w:rsid w:val="0065696A"/>
    <w:rsid w:val="00666724"/>
    <w:rsid w:val="006809A6"/>
    <w:rsid w:val="006833BF"/>
    <w:rsid w:val="006A265B"/>
    <w:rsid w:val="006A2C28"/>
    <w:rsid w:val="006A422A"/>
    <w:rsid w:val="006B0B19"/>
    <w:rsid w:val="006B0C24"/>
    <w:rsid w:val="006C140C"/>
    <w:rsid w:val="006C5DA7"/>
    <w:rsid w:val="006C66D7"/>
    <w:rsid w:val="006C6D67"/>
    <w:rsid w:val="006D1CBD"/>
    <w:rsid w:val="006D45B2"/>
    <w:rsid w:val="006D6329"/>
    <w:rsid w:val="006D6882"/>
    <w:rsid w:val="006D6B92"/>
    <w:rsid w:val="006D7B6B"/>
    <w:rsid w:val="006E6E8B"/>
    <w:rsid w:val="006F4B4E"/>
    <w:rsid w:val="006F51F9"/>
    <w:rsid w:val="006F6B12"/>
    <w:rsid w:val="00700DC0"/>
    <w:rsid w:val="00700DCD"/>
    <w:rsid w:val="007141CA"/>
    <w:rsid w:val="00714AA7"/>
    <w:rsid w:val="00714F42"/>
    <w:rsid w:val="007200F5"/>
    <w:rsid w:val="00721E54"/>
    <w:rsid w:val="00724C7C"/>
    <w:rsid w:val="007268A0"/>
    <w:rsid w:val="00726E0E"/>
    <w:rsid w:val="0073048A"/>
    <w:rsid w:val="0073313F"/>
    <w:rsid w:val="007338DB"/>
    <w:rsid w:val="00744848"/>
    <w:rsid w:val="00746817"/>
    <w:rsid w:val="007470CB"/>
    <w:rsid w:val="007523C0"/>
    <w:rsid w:val="00754B1F"/>
    <w:rsid w:val="00756A20"/>
    <w:rsid w:val="00763050"/>
    <w:rsid w:val="00765FB6"/>
    <w:rsid w:val="00775DA5"/>
    <w:rsid w:val="007778F0"/>
    <w:rsid w:val="00780EE1"/>
    <w:rsid w:val="00781DAF"/>
    <w:rsid w:val="00783B6D"/>
    <w:rsid w:val="0078507A"/>
    <w:rsid w:val="00791A5E"/>
    <w:rsid w:val="00792C8A"/>
    <w:rsid w:val="00793BBA"/>
    <w:rsid w:val="00797B98"/>
    <w:rsid w:val="00797ECB"/>
    <w:rsid w:val="007A6BFF"/>
    <w:rsid w:val="007C25ED"/>
    <w:rsid w:val="007C542E"/>
    <w:rsid w:val="007D7617"/>
    <w:rsid w:val="007E3D6D"/>
    <w:rsid w:val="007E639C"/>
    <w:rsid w:val="007F0C7C"/>
    <w:rsid w:val="007F0E27"/>
    <w:rsid w:val="007F23AE"/>
    <w:rsid w:val="007F6450"/>
    <w:rsid w:val="007F71DD"/>
    <w:rsid w:val="00801892"/>
    <w:rsid w:val="00821939"/>
    <w:rsid w:val="00825DC2"/>
    <w:rsid w:val="0082737D"/>
    <w:rsid w:val="00841BFC"/>
    <w:rsid w:val="00844B16"/>
    <w:rsid w:val="0085137A"/>
    <w:rsid w:val="008555F2"/>
    <w:rsid w:val="00863C64"/>
    <w:rsid w:val="00873692"/>
    <w:rsid w:val="00880217"/>
    <w:rsid w:val="00882A8F"/>
    <w:rsid w:val="00884BAC"/>
    <w:rsid w:val="00886316"/>
    <w:rsid w:val="0088637D"/>
    <w:rsid w:val="00886A51"/>
    <w:rsid w:val="00886D75"/>
    <w:rsid w:val="0089471F"/>
    <w:rsid w:val="0089547E"/>
    <w:rsid w:val="0089737F"/>
    <w:rsid w:val="008A1592"/>
    <w:rsid w:val="008A1CDA"/>
    <w:rsid w:val="008A42A3"/>
    <w:rsid w:val="008A46B8"/>
    <w:rsid w:val="008A6FFE"/>
    <w:rsid w:val="008A76CC"/>
    <w:rsid w:val="008B1EF6"/>
    <w:rsid w:val="008B2D7E"/>
    <w:rsid w:val="008B36A5"/>
    <w:rsid w:val="008B42D9"/>
    <w:rsid w:val="008C014F"/>
    <w:rsid w:val="008C651F"/>
    <w:rsid w:val="008C6CAF"/>
    <w:rsid w:val="008C708E"/>
    <w:rsid w:val="008D3004"/>
    <w:rsid w:val="008D3167"/>
    <w:rsid w:val="008D5907"/>
    <w:rsid w:val="008D7A55"/>
    <w:rsid w:val="008E7D7A"/>
    <w:rsid w:val="008F183A"/>
    <w:rsid w:val="008F2737"/>
    <w:rsid w:val="008F4BE9"/>
    <w:rsid w:val="00900B5A"/>
    <w:rsid w:val="00900B6F"/>
    <w:rsid w:val="00903DAC"/>
    <w:rsid w:val="00905811"/>
    <w:rsid w:val="00907EEC"/>
    <w:rsid w:val="009116D7"/>
    <w:rsid w:val="009125E8"/>
    <w:rsid w:val="0091513C"/>
    <w:rsid w:val="0092190E"/>
    <w:rsid w:val="009234F4"/>
    <w:rsid w:val="00925063"/>
    <w:rsid w:val="00931CBC"/>
    <w:rsid w:val="00946E41"/>
    <w:rsid w:val="009542AF"/>
    <w:rsid w:val="00954634"/>
    <w:rsid w:val="00963A9C"/>
    <w:rsid w:val="009765E6"/>
    <w:rsid w:val="00980181"/>
    <w:rsid w:val="0098235B"/>
    <w:rsid w:val="00984629"/>
    <w:rsid w:val="009A2D50"/>
    <w:rsid w:val="009A3584"/>
    <w:rsid w:val="009A545C"/>
    <w:rsid w:val="009A634F"/>
    <w:rsid w:val="009B0659"/>
    <w:rsid w:val="009B0961"/>
    <w:rsid w:val="009B40E9"/>
    <w:rsid w:val="009C031E"/>
    <w:rsid w:val="009C2C13"/>
    <w:rsid w:val="009C620A"/>
    <w:rsid w:val="009C67A9"/>
    <w:rsid w:val="009D214C"/>
    <w:rsid w:val="009D5D74"/>
    <w:rsid w:val="009E4970"/>
    <w:rsid w:val="009E4C00"/>
    <w:rsid w:val="009E5DBF"/>
    <w:rsid w:val="009F1B43"/>
    <w:rsid w:val="009F232D"/>
    <w:rsid w:val="009F67B5"/>
    <w:rsid w:val="00A004D4"/>
    <w:rsid w:val="00A02135"/>
    <w:rsid w:val="00A0541E"/>
    <w:rsid w:val="00A0641E"/>
    <w:rsid w:val="00A10239"/>
    <w:rsid w:val="00A10E0D"/>
    <w:rsid w:val="00A127A9"/>
    <w:rsid w:val="00A13C5D"/>
    <w:rsid w:val="00A13E7E"/>
    <w:rsid w:val="00A14332"/>
    <w:rsid w:val="00A1453B"/>
    <w:rsid w:val="00A22907"/>
    <w:rsid w:val="00A304D9"/>
    <w:rsid w:val="00A31982"/>
    <w:rsid w:val="00A3226C"/>
    <w:rsid w:val="00A3436A"/>
    <w:rsid w:val="00A46FF4"/>
    <w:rsid w:val="00A47F10"/>
    <w:rsid w:val="00A513A4"/>
    <w:rsid w:val="00A5155B"/>
    <w:rsid w:val="00A64E13"/>
    <w:rsid w:val="00A655AC"/>
    <w:rsid w:val="00A66D4A"/>
    <w:rsid w:val="00A727AB"/>
    <w:rsid w:val="00A72DEE"/>
    <w:rsid w:val="00A73124"/>
    <w:rsid w:val="00A75D92"/>
    <w:rsid w:val="00A81AB8"/>
    <w:rsid w:val="00A83779"/>
    <w:rsid w:val="00A86930"/>
    <w:rsid w:val="00A87A29"/>
    <w:rsid w:val="00A90D4C"/>
    <w:rsid w:val="00A93D03"/>
    <w:rsid w:val="00A93FB6"/>
    <w:rsid w:val="00AA36C0"/>
    <w:rsid w:val="00AA6C18"/>
    <w:rsid w:val="00AB1E76"/>
    <w:rsid w:val="00AB5729"/>
    <w:rsid w:val="00AC5FE2"/>
    <w:rsid w:val="00AC63E5"/>
    <w:rsid w:val="00AD265D"/>
    <w:rsid w:val="00AD45F4"/>
    <w:rsid w:val="00AD64C6"/>
    <w:rsid w:val="00AE452C"/>
    <w:rsid w:val="00AE558D"/>
    <w:rsid w:val="00AE66D3"/>
    <w:rsid w:val="00AE7AED"/>
    <w:rsid w:val="00AF301F"/>
    <w:rsid w:val="00AF6C37"/>
    <w:rsid w:val="00AF73CF"/>
    <w:rsid w:val="00B005E0"/>
    <w:rsid w:val="00B01DE5"/>
    <w:rsid w:val="00B03FAF"/>
    <w:rsid w:val="00B107F0"/>
    <w:rsid w:val="00B225A8"/>
    <w:rsid w:val="00B22FE2"/>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70624"/>
    <w:rsid w:val="00B70F23"/>
    <w:rsid w:val="00B73DA2"/>
    <w:rsid w:val="00B74F25"/>
    <w:rsid w:val="00B77B27"/>
    <w:rsid w:val="00B8157B"/>
    <w:rsid w:val="00B90A99"/>
    <w:rsid w:val="00B9257C"/>
    <w:rsid w:val="00B96583"/>
    <w:rsid w:val="00B973FE"/>
    <w:rsid w:val="00BA0A73"/>
    <w:rsid w:val="00BA24FC"/>
    <w:rsid w:val="00BA61B0"/>
    <w:rsid w:val="00BB1623"/>
    <w:rsid w:val="00BC663E"/>
    <w:rsid w:val="00BC7AA8"/>
    <w:rsid w:val="00BD04CE"/>
    <w:rsid w:val="00BD3307"/>
    <w:rsid w:val="00BD4926"/>
    <w:rsid w:val="00BD4FBD"/>
    <w:rsid w:val="00BD7394"/>
    <w:rsid w:val="00BD74B0"/>
    <w:rsid w:val="00BE0E3D"/>
    <w:rsid w:val="00BE2221"/>
    <w:rsid w:val="00BE3A7D"/>
    <w:rsid w:val="00BE4E0F"/>
    <w:rsid w:val="00BE4EAB"/>
    <w:rsid w:val="00BF0EAD"/>
    <w:rsid w:val="00BF1C73"/>
    <w:rsid w:val="00BF47CE"/>
    <w:rsid w:val="00BF5D96"/>
    <w:rsid w:val="00C04A77"/>
    <w:rsid w:val="00C11324"/>
    <w:rsid w:val="00C14E27"/>
    <w:rsid w:val="00C15193"/>
    <w:rsid w:val="00C264D1"/>
    <w:rsid w:val="00C27132"/>
    <w:rsid w:val="00C46F9F"/>
    <w:rsid w:val="00C47538"/>
    <w:rsid w:val="00C50095"/>
    <w:rsid w:val="00C53127"/>
    <w:rsid w:val="00C6263C"/>
    <w:rsid w:val="00C643D5"/>
    <w:rsid w:val="00C66541"/>
    <w:rsid w:val="00C667D7"/>
    <w:rsid w:val="00C67A9E"/>
    <w:rsid w:val="00C82AAB"/>
    <w:rsid w:val="00C9451A"/>
    <w:rsid w:val="00C9718A"/>
    <w:rsid w:val="00CA0214"/>
    <w:rsid w:val="00CA5F93"/>
    <w:rsid w:val="00CB0302"/>
    <w:rsid w:val="00CB6752"/>
    <w:rsid w:val="00CC3A4B"/>
    <w:rsid w:val="00CD0D21"/>
    <w:rsid w:val="00CD1685"/>
    <w:rsid w:val="00CD7C99"/>
    <w:rsid w:val="00CE0626"/>
    <w:rsid w:val="00CE30BD"/>
    <w:rsid w:val="00CF0F3C"/>
    <w:rsid w:val="00CF1335"/>
    <w:rsid w:val="00D00181"/>
    <w:rsid w:val="00D016C5"/>
    <w:rsid w:val="00D05618"/>
    <w:rsid w:val="00D07486"/>
    <w:rsid w:val="00D07767"/>
    <w:rsid w:val="00D12A8C"/>
    <w:rsid w:val="00D12BD0"/>
    <w:rsid w:val="00D14F87"/>
    <w:rsid w:val="00D170ED"/>
    <w:rsid w:val="00D30361"/>
    <w:rsid w:val="00D44B49"/>
    <w:rsid w:val="00D53D81"/>
    <w:rsid w:val="00D56744"/>
    <w:rsid w:val="00D604C2"/>
    <w:rsid w:val="00D62E8E"/>
    <w:rsid w:val="00D638C9"/>
    <w:rsid w:val="00D63FCA"/>
    <w:rsid w:val="00D66C92"/>
    <w:rsid w:val="00D676B5"/>
    <w:rsid w:val="00D82AB6"/>
    <w:rsid w:val="00D85C02"/>
    <w:rsid w:val="00D918A5"/>
    <w:rsid w:val="00D93053"/>
    <w:rsid w:val="00DB0462"/>
    <w:rsid w:val="00DB76C9"/>
    <w:rsid w:val="00DC1A07"/>
    <w:rsid w:val="00DC3DA6"/>
    <w:rsid w:val="00DC6B19"/>
    <w:rsid w:val="00DC7426"/>
    <w:rsid w:val="00DD647D"/>
    <w:rsid w:val="00DE01F3"/>
    <w:rsid w:val="00DE0CD4"/>
    <w:rsid w:val="00DE3664"/>
    <w:rsid w:val="00DE4D9A"/>
    <w:rsid w:val="00DE79C6"/>
    <w:rsid w:val="00DF16DF"/>
    <w:rsid w:val="00DF1B1A"/>
    <w:rsid w:val="00DF266E"/>
    <w:rsid w:val="00DF268A"/>
    <w:rsid w:val="00DF42CB"/>
    <w:rsid w:val="00DF5B72"/>
    <w:rsid w:val="00E00284"/>
    <w:rsid w:val="00E020FC"/>
    <w:rsid w:val="00E029AF"/>
    <w:rsid w:val="00E07E85"/>
    <w:rsid w:val="00E10048"/>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5EFB"/>
    <w:rsid w:val="00E90763"/>
    <w:rsid w:val="00E946EC"/>
    <w:rsid w:val="00E964BC"/>
    <w:rsid w:val="00EA2641"/>
    <w:rsid w:val="00EA46E0"/>
    <w:rsid w:val="00EB5489"/>
    <w:rsid w:val="00EB6123"/>
    <w:rsid w:val="00EB7FED"/>
    <w:rsid w:val="00EC05C9"/>
    <w:rsid w:val="00ED0B3A"/>
    <w:rsid w:val="00ED28C6"/>
    <w:rsid w:val="00ED619F"/>
    <w:rsid w:val="00ED6313"/>
    <w:rsid w:val="00EE0C6D"/>
    <w:rsid w:val="00EE1915"/>
    <w:rsid w:val="00EE4A1B"/>
    <w:rsid w:val="00EF101C"/>
    <w:rsid w:val="00EF3346"/>
    <w:rsid w:val="00EF3564"/>
    <w:rsid w:val="00EF381F"/>
    <w:rsid w:val="00EF5E77"/>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52EE"/>
    <w:rsid w:val="00F564B0"/>
    <w:rsid w:val="00F677ED"/>
    <w:rsid w:val="00F72692"/>
    <w:rsid w:val="00F75BBD"/>
    <w:rsid w:val="00F80165"/>
    <w:rsid w:val="00F82559"/>
    <w:rsid w:val="00FA4392"/>
    <w:rsid w:val="00FA4AAB"/>
    <w:rsid w:val="00FB0041"/>
    <w:rsid w:val="00FB04E7"/>
    <w:rsid w:val="00FB242B"/>
    <w:rsid w:val="00FC2DEE"/>
    <w:rsid w:val="00FD6352"/>
    <w:rsid w:val="00FE3B59"/>
    <w:rsid w:val="00FE4CCE"/>
    <w:rsid w:val="00FE73D9"/>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D5190-65D0-44F2-84CC-C4F45CFB8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261</Pages>
  <Words>86542</Words>
  <Characters>493295</Characters>
  <Application>Microsoft Office Word</Application>
  <DocSecurity>0</DocSecurity>
  <Lines>4110</Lines>
  <Paragraphs>1157</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578680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КомпЛэнд</cp:lastModifiedBy>
  <cp:revision>2</cp:revision>
  <cp:lastPrinted>2015-07-13T12:25:00Z</cp:lastPrinted>
  <dcterms:created xsi:type="dcterms:W3CDTF">2018-03-21T19:02:00Z</dcterms:created>
  <dcterms:modified xsi:type="dcterms:W3CDTF">2018-03-21T19:02:00Z</dcterms:modified>
</cp:coreProperties>
</file>